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A8F0" w14:textId="77777777" w:rsidR="001134E4" w:rsidRPr="00310049" w:rsidRDefault="001134E4" w:rsidP="00310049">
      <w:pPr>
        <w:pStyle w:val="Textebrut"/>
        <w:rPr>
          <w:del w:id="1" w:author="Microsoft Word" w:date="2023-12-21T11:17:00Z"/>
          <w:rFonts w:ascii="Courier New" w:hAnsi="Courier New" w:cs="Courier New"/>
        </w:rPr>
      </w:pPr>
      <w:del w:id="2" w:author="Microsoft Word" w:date="2023-12-21T11:17:00Z">
        <w:r w:rsidRPr="00310049">
          <w:rPr>
            <w:rFonts w:ascii="Courier New" w:hAnsi="Courier New" w:cs="Courier New"/>
          </w:rPr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£Ó</w:delText>
        </w:r>
        <w:r w:rsidRPr="00310049">
          <w:rPr>
            <w:rFonts w:ascii="Courier New" w:hAnsi="Courier New" w:cs="Courier New"/>
          </w:rPr>
          <w:continuationSeparator/>
          <w:delText>o›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¨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[Content_Types].xml ¢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( 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Ä–ÛnÂ0</w:delText>
        </w:r>
        <w:r w:rsidRPr="00310049">
          <w:rPr>
            <w:rFonts w:ascii="Courier New" w:hAnsi="Courier New" w:cs="Courier New"/>
          </w:rPr>
          <w:br w:type="page"/>
          <w:delText>†ï'í</w:delText>
        </w:r>
        <w:r w:rsidRPr="00310049">
          <w:rPr>
            <w:rFonts w:ascii="Courier New" w:hAnsi="Courier New" w:cs="Courier New"/>
          </w:rPr>
          <w:delText>ªÜNm€MÓ4Q¸ØárC</w:delText>
        </w:r>
        <w:r w:rsidRPr="00310049">
          <w:rPr>
            <w:rFonts w:ascii="Courier New" w:hAnsi="Courier New" w:cs="Courier New"/>
          </w:rPr>
          <w:delText>{€Ð¸´Z›D‰9½ý\</w:delText>
        </w:r>
      </w:del>
    </w:p>
    <w:p w14:paraId="41D6D6A1" w14:textId="77777777" w:rsidR="001134E4" w:rsidRPr="00310049" w:rsidRDefault="001134E4" w:rsidP="00310049">
      <w:pPr>
        <w:pStyle w:val="Textebrut"/>
        <w:rPr>
          <w:del w:id="3" w:author="Microsoft Word" w:date="2023-12-21T11:17:00Z"/>
          <w:rFonts w:ascii="Courier New" w:hAnsi="Courier New" w:cs="Courier New"/>
        </w:rPr>
      </w:pPr>
      <w:del w:id="4" w:author="Microsoft Word" w:date="2023-12-21T11:17:00Z">
        <w:r w:rsidRPr="00310049">
          <w:rPr>
            <w:rFonts w:ascii="Courier New" w:hAnsi="Courier New" w:cs="Courier New"/>
          </w:rPr>
          <w:delText>Õ4</w:delText>
        </w:r>
        <w:r w:rsidRPr="00310049">
          <w:rPr>
            <w:rFonts w:ascii="Courier New" w:hAnsi="Courier New" w:cs="Courier New"/>
          </w:rPr>
          <w:delText>eƒˆ›J©íÿûí¨•ûÃeY</w:delText>
        </w:r>
        <w:r w:rsidRPr="00310049">
          <w:rPr>
            <w:rFonts w:ascii="Courier New" w:hAnsi="Courier New" w:cs="Courier New"/>
          </w:rPr>
          <w:continuationSeparator/>
          <w:delText>s°.×*fÝ¨Ã</w:delText>
        </w:r>
        <w:r w:rsidRPr="00310049">
          <w:rPr>
            <w:rFonts w:ascii="Courier New" w:hAnsi="Courier New" w:cs="Courier New"/>
          </w:rPr>
          <w:delText>P‰–¹šÆìsü</w:delText>
        </w:r>
        <w:r w:rsidRPr="00310049">
          <w:rPr>
            <w:rFonts w:ascii="Courier New" w:hAnsi="Courier New" w:cs="Courier New"/>
          </w:rPr>
          <w:delText>&gt;°À¡PR</w:delText>
        </w:r>
        <w:r w:rsidRPr="00310049">
          <w:rPr>
            <w:rFonts w:ascii="Courier New" w:hAnsi="Courier New" w:cs="Courier New"/>
          </w:rPr>
          <w:delText>ZAÌVàØpp}Õ</w:delText>
        </w:r>
        <w:r w:rsidRPr="00310049">
          <w:rPr>
            <w:rFonts w:ascii="Courier New" w:hAnsi="Courier New" w:cs="Courier New"/>
          </w:rPr>
          <w:softHyphen/>
          <w:delText>¯</w:delText>
        </w:r>
        <w:r w:rsidRPr="00310049">
          <w:rPr>
            <w:rFonts w:ascii="Courier New" w:hAnsi="Courier New" w:cs="Courier New"/>
          </w:rPr>
          <w:br w:type="page"/>
          <w:delText>¸€ª•‹Y†h</w:delText>
        </w:r>
        <w:r w:rsidRPr="00310049">
          <w:rPr>
            <w:rFonts w:ascii="Courier New" w:hAnsi="Courier New" w:cs="Courier New"/>
          </w:rPr>
          <w:noBreakHyphen/>
          <w:delText>9wI</w:delText>
        </w:r>
        <w:r w:rsidRPr="00310049">
          <w:rPr>
            <w:rFonts w:ascii="Courier New" w:hAnsi="Courier New" w:cs="Courier New"/>
          </w:rPr>
          <w:delText>¥p‘6 (’j[</w:delText>
        </w:r>
      </w:del>
    </w:p>
    <w:p w14:paraId="69F4B75A" w14:textId="77777777" w:rsidR="001134E4" w:rsidRPr="00310049" w:rsidRDefault="001134E4" w:rsidP="00310049">
      <w:pPr>
        <w:pStyle w:val="Textebrut"/>
        <w:rPr>
          <w:del w:id="5" w:author="Microsoft Word" w:date="2023-12-21T11:17:00Z"/>
          <w:rFonts w:ascii="Courier New" w:hAnsi="Courier New" w:cs="Courier New"/>
        </w:rPr>
      </w:pPr>
      <w:del w:id="6" w:author="Microsoft Word" w:date="2023-12-21T11:17:00Z">
        <w:r w:rsidRPr="00310049">
          <w:rPr>
            <w:rFonts w:ascii="Courier New" w:hAnsi="Courier New" w:cs="Courier New"/>
          </w:rPr>
          <w:delText>¤£r#’/1</w:delText>
        </w:r>
        <w:r w:rsidRPr="00310049">
          <w:rPr>
            <w:rFonts w:ascii="Courier New" w:hAnsi="Courier New" w:cs="Courier New"/>
          </w:rPr>
          <w:delText>Þëtîy¢</w:delText>
        </w:r>
        <w:r w:rsidRPr="00310049">
          <w:rPr>
            <w:rFonts w:ascii="Courier New" w:hAnsi="Courier New" w:cs="Courier New"/>
          </w:rPr>
          <w:delText>‚Â</w:delText>
        </w:r>
        <w:r w:rsidRPr="00310049">
          <w:rPr>
            <w:rFonts w:ascii="Courier New" w:hAnsi="Courier New" w:cs="Courier New"/>
          </w:rPr>
          <w:delText>+</w:delText>
        </w:r>
        <w:r w:rsidRPr="00310049">
          <w:rPr>
            <w:rFonts w:ascii="Courier New" w:hAnsi="Courier New" w:cs="Courier New"/>
          </w:rPr>
          <w:cr/>
          <w:delText>6è?C*f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/Kz];±P8</w:delText>
        </w:r>
        <w:r w:rsidRPr="00310049">
          <w:rPr>
            <w:rFonts w:ascii="Courier New" w:hAnsi="Courier New" w:cs="Courier New"/>
          </w:rPr>
          <w:delText>&lt;Õ‰</w:delText>
        </w:r>
        <w:r w:rsidRPr="00310049">
          <w:rPr>
            <w:rFonts w:ascii="Courier New" w:hAnsi="Courier New" w:cs="Courier New"/>
          </w:rPr>
          <w:delText>+fÂ˜"O</w:delText>
        </w:r>
        <w:r w:rsidRPr="00310049">
          <w:rPr>
            <w:rFonts w:ascii="Courier New" w:hAnsi="Courier New" w:cs="Courier New"/>
          </w:rPr>
          <w:continuationSeparator/>
          <w:delText>RœÏ•üE</w:delText>
        </w:r>
        <w:r w:rsidRPr="00310049">
          <w:rPr>
            <w:rFonts w:ascii="Courier New" w:hAnsi="Courier New" w:cs="Courier New"/>
          </w:rPr>
          <w:tab/>
          <w:delText>7„ˆ*×9.Ë»¡</w:delText>
        </w:r>
        <w:r w:rsidRPr="00310049">
          <w:rPr>
            <w:rFonts w:ascii="Courier New" w:hAnsi="Courier New" w:cs="Courier New"/>
          </w:rPr>
          <w:continuationSeparator/>
          <w:delText>Æw</w:delText>
        </w:r>
        <w:r w:rsidRPr="00310049">
          <w:rPr>
            <w:rFonts w:ascii="Courier New" w:hAnsi="Courier New" w:cs="Courier New"/>
          </w:rPr>
          <w:delText>ªÈ~À¦îFcs</w:delText>
        </w:r>
        <w:r w:rsidRPr="00310049">
          <w:rPr>
            <w:rFonts w:ascii="Courier New" w:hAnsi="Courier New" w:cs="Courier New"/>
          </w:rPr>
          <w:tab/>
          <w:delText>ÁHX|</w:delText>
        </w:r>
        <w:r w:rsidRPr="00310049">
          <w:rPr>
            <w:rFonts w:ascii="Courier New" w:hAnsi="Courier New" w:cs="Courier New"/>
          </w:rPr>
          <w:delText>%eñ…¶’KÌJªŒ</w:delText>
        </w:r>
        <w:r w:rsidRPr="00310049">
          <w:rPr>
            <w:rFonts w:ascii="Courier New" w:hAnsi="Courier New" w:cs="Courier New"/>
          </w:rPr>
          <w:br w:type="column"/>
          <w:delText>Ëìð©Ó4O ©¯ÔŒÕ</w:delText>
        </w:r>
        <w:r w:rsidRPr="00310049">
          <w:rPr>
            <w:rFonts w:ascii="Courier New" w:hAnsi="Courier New" w:cs="Courier New"/>
          </w:rPr>
          <w:tab/>
          <w:delText>8G3/‹¨‰”"W[ÿ{}8\</w:delText>
        </w:r>
        <w:r w:rsidRPr="00310049">
          <w:rPr>
            <w:rFonts w:ascii="Courier New" w:hAnsi="Courier New" w:cs="Courier New"/>
          </w:rPr>
          <w:delText>àÎï¢ÖmÇ</w:delText>
        </w:r>
        <w:r w:rsidRPr="00310049">
          <w:rPr>
            <w:rFonts w:ascii="Courier New" w:hAnsi="Courier New" w:cs="Courier New"/>
          </w:rPr>
          <w:separator/>
          <w:delText>"</w:delText>
        </w:r>
        <w:r w:rsidRPr="00310049">
          <w:rPr>
            <w:rFonts w:ascii="Courier New" w:hAnsi="Courier New" w:cs="Courier New"/>
          </w:rPr>
          <w:delText>ø0°Qnµ°€É‡7</w:delText>
        </w:r>
        <w:r w:rsidRPr="00310049">
          <w:rPr>
            <w:rFonts w:ascii="Courier New" w:hAnsi="Courier New" w:cs="Courier New"/>
          </w:rPr>
          <w:delText>?Ä[¤Z£Òèã6</w:delText>
        </w:r>
        <w:r w:rsidRPr="00310049">
          <w:rPr>
            <w:rFonts w:ascii="Courier New" w:hAnsi="Courier New" w:cs="Courier New"/>
          </w:rPr>
          <w:delText>éV</w:delText>
        </w:r>
        <w:r w:rsidRPr="00310049">
          <w:rPr>
            <w:rFonts w:ascii="Courier New" w:hAnsi="Courier New" w:cs="Courier New"/>
          </w:rPr>
          <w:delText> ¤'</w:delText>
        </w:r>
        <w:r w:rsidRPr="00310049">
          <w:rPr>
            <w:rFonts w:ascii="Courier New" w:hAnsi="Courier New" w:cs="Courier New"/>
          </w:rPr>
          <w:delText>[åV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tab/>
          <w:delText>¶{~</w:delText>
        </w:r>
        <w:r w:rsidRPr="00310049">
          <w:rPr>
            <w:rFonts w:ascii="Courier New" w:hAnsi="Courier New" w:cs="Courier New"/>
          </w:rPr>
          <w:delText>µð‘üÞÅøÕeyé¿</w:delText>
        </w:r>
        <w:r w:rsidRPr="00310049">
          <w:rPr>
            <w:rFonts w:ascii="Courier New" w:hAnsi="Courier New" w:cs="Courier New"/>
          </w:rPr>
          <w:delText>&gt;’ï¡ÿ#ùõ˜n/&lt;</w:delText>
        </w:r>
        <w:r w:rsidRPr="00310049">
          <w:rPr>
            <w:rFonts w:ascii="Courier New" w:hAnsi="Courier New" w:cs="Courier New"/>
          </w:rPr>
          <w:delText>ü?õwÁþ‰'&amp;</w:delText>
        </w:r>
        <w:r w:rsidRPr="00310049">
          <w:rPr>
            <w:rFonts w:ascii="Courier New" w:hAnsi="Courier New" w:cs="Courier New"/>
          </w:rPr>
          <w:delText>ø˜ÀFºÕ</w:delText>
        </w:r>
        <w:r w:rsidRPr="00310049">
          <w:rPr>
            <w:rFonts w:ascii="Courier New" w:hAnsi="Courier New" w:cs="Courier New"/>
          </w:rPr>
          <w:continuationSeparator/>
          <w:delText>Ò&amp;</w:delText>
        </w:r>
        <w:r w:rsidRPr="00310049">
          <w:rPr>
            <w:rFonts w:ascii="Courier New" w:hAnsi="Courier New" w:cs="Courier New"/>
          </w:rPr>
          <w:pgNum/>
          <w:delText>õóô/a-s</w:delText>
        </w:r>
        <w:r w:rsidRPr="00310049">
          <w:rPr>
            <w:rFonts w:ascii="Courier New" w:hAnsi="Courier New" w:cs="Courier New"/>
          </w:rPr>
          <w:delText>I™#«£ÍÂþ£ííêPU‡Ô°</w:delText>
        </w:r>
        <w:r w:rsidRPr="00310049">
          <w:rPr>
            <w:rFonts w:ascii="Courier New" w:hAnsi="Courier New" w:cs="Courier New"/>
          </w:rPr>
          <w:delText>‹ùá?]C$é“ûƒj+‘ w°ùzÏ</w:delText>
        </w:r>
        <w:r w:rsidRPr="00310049">
          <w:rPr>
            <w:rFonts w:ascii="Courier New" w:hAnsi="Courier New" w:cs="Courier New"/>
          </w:rPr>
          <w:delText>|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noBreakHyphen/>
          <w:delText>‘</w:delText>
        </w:r>
        <w:r w:rsidRPr="00310049">
          <w:rPr>
            <w:rFonts w:ascii="Courier New" w:hAnsi="Courier New" w:cs="Courier New"/>
          </w:rPr>
          <w:delText>·ï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N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_rels/.rels ¢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( 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¬’ÁjÃ0</w:delText>
        </w:r>
        <w:r w:rsidRPr="00310049">
          <w:rPr>
            <w:rFonts w:ascii="Courier New" w:hAnsi="Courier New" w:cs="Courier New"/>
          </w:rPr>
          <w:br w:type="page"/>
          <w:delText>@ïƒýƒÑ½QÚÁ</w:delText>
        </w:r>
        <w:r w:rsidRPr="00310049">
          <w:rPr>
            <w:rFonts w:ascii="Courier New" w:hAnsi="Courier New" w:cs="Courier New"/>
          </w:rPr>
          <w:delText>£N/cÐÛ</w:delText>
        </w:r>
        <w:r w:rsidRPr="00310049">
          <w:rPr>
            <w:rFonts w:ascii="Courier New" w:hAnsi="Courier New" w:cs="Courier New"/>
          </w:rPr>
          <w:delText>Ù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[IL</w:delText>
        </w:r>
        <w:r w:rsidRPr="00310049">
          <w:rPr>
            <w:rFonts w:ascii="Courier New" w:hAnsi="Courier New" w:cs="Courier New"/>
          </w:rPr>
          <w:delText>ÛØj×þý&lt;ØØ</w:delText>
        </w:r>
        <w:r w:rsidRPr="00310049">
          <w:rPr>
            <w:rFonts w:ascii="Courier New" w:hAnsi="Courier New" w:cs="Courier New"/>
          </w:rPr>
          <w:delText>]éaGËÒÓ“ÐzsœFuà”]ð</w:delText>
        </w:r>
        <w:r w:rsidRPr="00310049">
          <w:rPr>
            <w:rFonts w:ascii="Courier New" w:hAnsi="Courier New" w:cs="Courier New"/>
          </w:rPr>
          <w:delText>–U</w:delText>
        </w:r>
        <w:r w:rsidRPr="00310049">
          <w:rPr>
            <w:rFonts w:ascii="Courier New" w:hAnsi="Courier New" w:cs="Courier New"/>
          </w:rPr>
          <w:cr/>
          <w:delText>Š½</w:delText>
        </w:r>
        <w:r w:rsidRPr="00310049">
          <w:rPr>
            <w:rFonts w:ascii="Courier New" w:hAnsi="Courier New" w:cs="Courier New"/>
          </w:rPr>
          <w:tab/>
          <w:delText>Öù^Ã[û¼x</w:delText>
        </w:r>
        <w:r w:rsidRPr="00310049">
          <w:rPr>
            <w:rFonts w:ascii="Courier New" w:hAnsi="Courier New" w:cs="Courier New"/>
          </w:rPr>
          <w:pgNum/>
          <w:delText>•…¼¥1xÖpâ</w:delText>
        </w:r>
        <w:r w:rsidRPr="00310049">
          <w:rPr>
            <w:rFonts w:ascii="Courier New" w:hAnsi="Courier New" w:cs="Courier New"/>
          </w:rPr>
          <w:br w:type="page"/>
          <w:delText>›æöfýÊ#I)Êƒ‹Y</w:delText>
        </w:r>
        <w:r w:rsidRPr="00310049">
          <w:rPr>
            <w:rFonts w:ascii="Courier New" w:hAnsi="Courier New" w:cs="Courier New"/>
          </w:rPr>
          <w:delText>ŠÏ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‘øˆ˜ÍÀ</w:delText>
        </w:r>
        <w:r w:rsidRPr="00310049">
          <w:rPr>
            <w:rFonts w:ascii="Courier New" w:hAnsi="Courier New" w:cs="Courier New"/>
          </w:rPr>
          <w:delText>å*Döå§</w:delText>
        </w:r>
        <w:r w:rsidRPr="00310049">
          <w:rPr>
            <w:rFonts w:ascii="Courier New" w:hAnsi="Courier New" w:cs="Courier New"/>
          </w:rPr>
          <w:br/>
          <w:delText>i")ÏÔc$³£žqU×÷˜~3 ™1ÕÖjH[{</w:delText>
        </w:r>
        <w:r w:rsidRPr="00310049">
          <w:rPr>
            <w:rFonts w:ascii="Courier New" w:hAnsi="Courier New" w:cs="Courier New"/>
          </w:rPr>
          <w:delText>ª=E¾†</w:delText>
        </w:r>
        <w:r w:rsidRPr="00310049">
          <w:rPr>
            <w:rFonts w:ascii="Courier New" w:hAnsi="Courier New" w:cs="Courier New"/>
          </w:rPr>
          <w:delText>ºÎ</w:delText>
        </w:r>
        <w:r w:rsidRPr="00310049">
          <w:rPr>
            <w:rFonts w:ascii="Courier New" w:hAnsi="Courier New" w:cs="Courier New"/>
          </w:rPr>
          <w:delText>~</w:delText>
        </w:r>
      </w:del>
    </w:p>
    <w:p w14:paraId="6C2AE1DE" w14:textId="77777777" w:rsidR="001134E4" w:rsidRPr="00310049" w:rsidRDefault="001134E4" w:rsidP="00310049">
      <w:pPr>
        <w:pStyle w:val="Textebrut"/>
        <w:rPr>
          <w:del w:id="7" w:author="Microsoft Word" w:date="2023-12-21T11:17:00Z"/>
          <w:rFonts w:ascii="Courier New" w:hAnsi="Courier New" w:cs="Courier New"/>
        </w:rPr>
      </w:pPr>
      <w:del w:id="8" w:author="Microsoft Word" w:date="2023-12-21T11:17:00Z">
        <w:r w:rsidRPr="00310049">
          <w:rPr>
            <w:rFonts w:ascii="Courier New" w:hAnsi="Courier New" w:cs="Courier New"/>
          </w:rPr>
          <w:delText>f?±—3-ÂÞ²]ÄTê“¸2j)õ,</w:delText>
        </w:r>
        <w:r w:rsidRPr="00310049">
          <w:rPr>
            <w:rFonts w:ascii="Courier New" w:hAnsi="Courier New" w:cs="Courier New"/>
          </w:rPr>
          <w:delText>l0/%œ‘b¬</w:delText>
        </w:r>
      </w:del>
    </w:p>
    <w:p w14:paraId="4427EA40" w14:textId="77777777" w:rsidR="001134E4" w:rsidRPr="00310049" w:rsidRDefault="001134E4" w:rsidP="00310049">
      <w:pPr>
        <w:pStyle w:val="Textebrut"/>
        <w:rPr>
          <w:del w:id="9" w:author="Microsoft Word" w:date="2023-12-21T11:17:00Z"/>
          <w:rFonts w:ascii="Courier New" w:hAnsi="Courier New" w:cs="Courier New"/>
        </w:rPr>
      </w:pPr>
      <w:del w:id="10" w:author="Microsoft Word" w:date="2023-12-21T11:17:00Z">
        <w:r w:rsidRPr="00310049">
          <w:rPr>
            <w:rFonts w:ascii="Courier New" w:hAnsi="Courier New" w:cs="Courier New"/>
          </w:rPr>
          <w:delText>ð¼Ñêz£¿§Å‰…,</w:delText>
        </w:r>
        <w:r w:rsidRPr="00310049">
          <w:rPr>
            <w:rFonts w:ascii="Courier New" w:hAnsi="Courier New" w:cs="Courier New"/>
          </w:rPr>
          <w:tab/>
          <w:delText>¡</w:delText>
        </w:r>
        <w:r w:rsidRPr="00310049">
          <w:rPr>
            <w:rFonts w:ascii="Courier New" w:hAnsi="Courier New" w:cs="Courier New"/>
          </w:rPr>
          <w:tab/>
          <w:delText>‰/û|f\</w:delText>
        </w:r>
        <w:r w:rsidRPr="00310049">
          <w:rPr>
            <w:rFonts w:ascii="Courier New" w:hAnsi="Courier New" w:cs="Courier New"/>
          </w:rPr>
          <w:delText>ZþçŠæ</w:delText>
        </w:r>
        <w:r w:rsidRPr="00310049">
          <w:rPr>
            <w:rFonts w:ascii="Courier New" w:hAnsi="Courier New" w:cs="Courier New"/>
          </w:rPr>
          <w:delText>?6ï!Y´_áo</w:delText>
        </w:r>
        <w:r w:rsidRPr="00310049">
          <w:rPr>
            <w:rFonts w:ascii="Courier New" w:hAnsi="Courier New" w:cs="Courier New"/>
          </w:rPr>
          <w:delText>œ]Aó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m–¾)Ê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’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word/document.xmlì[Ýr£8</w:delText>
        </w:r>
        <w:r w:rsidRPr="00310049">
          <w:rPr>
            <w:rFonts w:ascii="Courier New" w:hAnsi="Courier New" w:cs="Courier New"/>
          </w:rPr>
          <w:delText>¾ßª}</w:delText>
        </w:r>
        <w:r w:rsidRPr="00310049">
          <w:rPr>
            <w:rFonts w:ascii="Courier New" w:hAnsi="Courier New" w:cs="Courier New"/>
          </w:rPr>
          <w:delText>•/¶z/ºÄ¿w’)</w:delText>
        </w:r>
        <w:r w:rsidRPr="00310049">
          <w:rPr>
            <w:rFonts w:ascii="Courier New" w:hAnsi="Courier New" w:cs="Courier New"/>
          </w:rPr>
          <w:delText>"¡c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Ø=Ó{Glœ¸Ç6. Ig</w:delText>
        </w:r>
        <w:r w:rsidRPr="00310049">
          <w:rPr>
            <w:rFonts w:ascii="Courier New" w:hAnsi="Courier New" w:cs="Courier New"/>
          </w:rPr>
          <w:noBreakHyphen/>
          <w:delText>d®÷¶Ÿ£_l%ð</w:delText>
        </w:r>
        <w:r w:rsidRPr="00310049">
          <w:rPr>
            <w:rFonts w:ascii="Courier New" w:hAnsi="Courier New" w:cs="Courier New"/>
          </w:rPr>
          <w:delText>`'‘I2qÒ‹Ø€t8|çÓwŽ„üË¯_gSp</w:delText>
        </w:r>
        <w:r w:rsidRPr="00310049">
          <w:rPr>
            <w:rFonts w:ascii="Courier New" w:hAnsi="Courier New" w:cs="Courier New"/>
          </w:rPr>
          <w:delText>ÆÉ$š</w:delText>
        </w:r>
        <w:r w:rsidRPr="00310049">
          <w:rPr>
            <w:rFonts w:ascii="Courier New" w:hAnsi="Courier New" w:cs="Courier New"/>
          </w:rPr>
          <w:softHyphen/>
          <w:delText>5à</w:delText>
        </w:r>
        <w:r w:rsidRPr="00310049">
          <w:rPr>
            <w:rFonts w:ascii="Courier New" w:hAnsi="Courier New" w:cs="Courier New"/>
          </w:rPr>
          <w:delText>¡</w:delText>
        </w:r>
        <w:r w:rsidRPr="00310049">
          <w:rPr>
            <w:rFonts w:ascii="Courier New" w:hAnsi="Courier New" w:cs="Courier New"/>
          </w:rPr>
          <w:delText>Âù0</w:delText>
        </w:r>
        <w:r w:rsidRPr="00310049">
          <w:rPr>
            <w:rFonts w:ascii="Courier New" w:hAnsi="Courier New" w:cs="Courier New"/>
          </w:rPr>
          <w:delText>Mæ</w:delText>
        </w:r>
        <w:r w:rsidRPr="00310049">
          <w:rPr>
            <w:rFonts w:ascii="Courier New" w:hAnsi="Courier New" w:cs="Courier New"/>
          </w:rPr>
          <w:delText>GAß~¯5@’</w:delText>
        </w:r>
        <w:r w:rsidRPr="00310049">
          <w:rPr>
            <w:rFonts w:ascii="Courier New" w:hAnsi="Courier New" w:cs="Courier New"/>
          </w:rPr>
          <w:delText>óQ0æáQã6L</w:delText>
        </w:r>
        <w:r w:rsidRPr="00310049">
          <w:rPr>
            <w:rFonts w:ascii="Courier New" w:hAnsi="Courier New" w:cs="Courier New"/>
          </w:rPr>
          <w:delText>¿</w:delText>
        </w:r>
        <w:r w:rsidRPr="00310049">
          <w:rPr>
            <w:rFonts w:ascii="Courier New" w:hAnsi="Courier New" w:cs="Courier New"/>
          </w:rPr>
          <w:noBreakHyphen/>
          <w:delText>ÿó</w:delText>
        </w:r>
        <w:r w:rsidRPr="00310049">
          <w:rPr>
            <w:rFonts w:ascii="Courier New" w:hAnsi="Courier New" w:cs="Courier New"/>
          </w:rPr>
          <w:softHyphen/>
          <w:delText>¿Ü´FÑðj</w:delText>
        </w:r>
        <w:r w:rsidRPr="00310049">
          <w:rPr>
            <w:rFonts w:ascii="Courier New" w:hAnsi="Courier New" w:cs="Courier New"/>
          </w:rPr>
          <w:delText>ÎS@MÌ“ÖÍbxÔ¸LÓE«ÙL†—á,H&gt;Ì&amp;Ã8J¢qúa</w:delText>
        </w:r>
        <w:r w:rsidRPr="00310049">
          <w:rPr>
            <w:rFonts w:ascii="Courier New" w:hAnsi="Courier New" w:cs="Courier New"/>
          </w:rPr>
          <w:delText>ÍšÑx&lt;</w:delText>
        </w:r>
        <w:r w:rsidRPr="00310049">
          <w:rPr>
            <w:rFonts w:ascii="Courier New" w:hAnsi="Courier New" w:cs="Courier New"/>
          </w:rPr>
          <w:delText>†Í›(</w:delText>
        </w:r>
        <w:r w:rsidRPr="00310049">
          <w:rPr>
            <w:rFonts w:ascii="Courier New" w:hAnsi="Courier New" w:cs="Courier New"/>
          </w:rPr>
          <w:noBreakHyphen/>
          <w:delText>5‘</w:delText>
        </w:r>
        <w:r w:rsidRPr="00310049">
          <w:rPr>
            <w:rFonts w:ascii="Courier New" w:hAnsi="Courier New" w:cs="Courier New"/>
          </w:rPr>
          <w:pgNum/>
          <w:delText>…ìÛ"Ž†a’Ðû™Áü:H</w:delText>
        </w:r>
        <w:r w:rsidRPr="00310049">
          <w:rPr>
            <w:rFonts w:ascii="Courier New" w:hAnsi="Courier New" w:cs="Courier New"/>
          </w:rPr>
          <w:delText>KsÃ¯|ÖFqpC;3ƒRsx</w:delText>
        </w:r>
        <w:r w:rsidRPr="00310049">
          <w:rPr>
            <w:rFonts w:ascii="Courier New" w:hAnsi="Courier New" w:cs="Courier New"/>
          </w:rPr>
          <w:delText>Äiøuc</w:delText>
        </w:r>
        <w:r w:rsidRPr="00310049">
          <w:rPr>
            <w:rFonts w:ascii="Courier New" w:hAnsi="Courier New" w:cs="Courier New"/>
          </w:rPr>
          <w:separator/>
          <w:delText>îmDnêMmÛ</w:delText>
        </w:r>
        <w:r w:rsidRPr="00310049">
          <w:rPr>
            <w:rFonts w:ascii="Courier New" w:hAnsi="Courier New" w:cs="Courier New"/>
          </w:rPr>
          <w:delText>ªaˆ&gt;!‚Û¦Ä½M)MæÕ–!©–!êÕ–%¹ž¥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§Ô³„¶-©õ,‰Û–´z–¶è4Û&amp;x´</w:delText>
        </w:r>
        <w:r w:rsidRPr="00310049">
          <w:rPr>
            <w:rFonts w:ascii="Courier New" w:hAnsi="Courier New" w:cs="Courier New"/>
          </w:rPr>
          <w:delText>çôâ8ŠgAJ</w:delText>
        </w:r>
        <w:r w:rsidRPr="00310049">
          <w:rPr>
            <w:rFonts w:ascii="Courier New" w:hAnsi="Courier New" w:cs="Courier New"/>
          </w:rPr>
          <w:delText>ã‹æ,ˆÿ¸Z¼§†</w:delText>
        </w:r>
        <w:r w:rsidRPr="00310049">
          <w:rPr>
            <w:rFonts w:ascii="Courier New" w:hAnsi="Courier New" w:cs="Courier New"/>
          </w:rPr>
          <w:delText>A:9ŸL'é-µ)(+3ÁdþG</w:delText>
        </w:r>
        <w:r w:rsidRPr="00310049">
          <w:rPr>
            <w:rFonts w:ascii="Courier New" w:hAnsi="Courier New" w:cs="Courier New"/>
          </w:rPr>
          <w:cr/>
          <w:delText>h¯µ…™8ÚÛ‚ÚœE£p*ŽVV¢£ÆU&lt;o-û¿_÷g®·òþËupÊw[z;½</w:delText>
        </w:r>
        <w:r w:rsidRPr="00310049">
          <w:rPr>
            <w:rFonts w:ascii="Courier New" w:hAnsi="Courier New" w:cs="Courier New"/>
          </w:rPr>
          <w:delText>~M§Iºê</w:delText>
        </w:r>
        <w:r w:rsidRPr="00310049">
          <w:rPr>
            <w:rFonts w:ascii="Courier New" w:hAnsi="Courier New" w:cs="Courier New"/>
          </w:rPr>
          <w:delText>ó`—w·–Â’¡ÖŒÃ)Å1š'—“ÅZ</w:delText>
        </w:r>
        <w:r w:rsidRPr="00310049">
          <w:rPr>
            <w:rFonts w:ascii="Courier New" w:hAnsi="Courier New" w:cs="Courier New"/>
          </w:rPr>
          <w:delText>fu­Ñ‹—+#×÷</w:delText>
        </w:r>
        <w:r w:rsidRPr="00310049">
          <w:rPr>
            <w:rFonts w:ascii="Courier New" w:hAnsi="Courier New" w:cs="Courier New"/>
          </w:rPr>
          <w:delText>p=›®ÚÝ, çP»KÚ¬&lt;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delText>ƒ&lt;î/c7›æžßo</w:delText>
        </w:r>
        <w:r w:rsidRPr="00310049">
          <w:rPr>
            <w:rFonts w:ascii="Courier New" w:hAnsi="Courier New" w:cs="Courier New"/>
          </w:rPr>
          <w:delText/>
        </w:r>
      </w:del>
    </w:p>
    <w:p w14:paraId="4A52629B" w14:textId="77777777" w:rsidR="001134E4" w:rsidRPr="00310049" w:rsidRDefault="001134E4" w:rsidP="00310049">
      <w:pPr>
        <w:pStyle w:val="Textebrut"/>
        <w:rPr>
          <w:del w:id="11" w:author="Microsoft Word" w:date="2023-12-21T11:17:00Z"/>
          <w:rFonts w:ascii="Courier New" w:hAnsi="Courier New" w:cs="Courier New"/>
        </w:rPr>
      </w:pPr>
      <w:del w:id="12" w:author="Microsoft Word" w:date="2023-12-21T11:17:00Z">
        <w:r w:rsidRPr="00310049">
          <w:rPr>
            <w:rFonts w:ascii="Courier New" w:hAnsi="Courier New" w:cs="Courier New"/>
          </w:rPr>
          <w:delText>Ñd&amp;Ö=x\(ßsåÉŒ2xsãZÐ</w:delText>
        </w:r>
        <w:r w:rsidRPr="00310049">
          <w:rPr>
            <w:rFonts w:ascii="Courier New" w:hAnsi="Courier New" w:cs="Courier New"/>
          </w:rPr>
          <w:delText>À…œâ³2€¶</w:delText>
        </w:r>
        <w:r w:rsidRPr="00310049">
          <w:rPr>
            <w:rFonts w:ascii="Courier New" w:hAnsi="Courier New" w:cs="Courier New"/>
          </w:rPr>
          <w:br w:type="page"/>
          <w:delText>(Ã3Y¬lhK</w:delText>
        </w:r>
        <w:r w:rsidRPr="00310049">
          <w:rPr>
            <w:rFonts w:ascii="Courier New" w:hAnsi="Courier New" w:cs="Courier New"/>
          </w:rPr>
          <w:delText>Íáft3;</w:delText>
        </w:r>
        <w:r w:rsidRPr="00310049">
          <w:rPr>
            <w:rFonts w:ascii="Courier New" w:hAnsi="Courier New" w:cs="Courier New"/>
          </w:rPr>
          <w:delText>Îaµ²“G…Ù™l€…œ</w:delText>
        </w:r>
        <w:r w:rsidRPr="00310049">
          <w:rPr>
            <w:rFonts w:ascii="Courier New" w:hAnsi="Courier New" w:cs="Courier New"/>
          </w:rPr>
          <w:delText xml:space="preserve">Xu¦` </w:delText>
        </w:r>
        <w:r w:rsidRPr="00310049">
          <w:rPr>
            <w:rFonts w:ascii="Courier New" w:hAnsi="Courier New" w:cs="Courier New"/>
          </w:rPr>
          <w:delText>¥£Ë½¬ </w:delText>
        </w:r>
        <w:r w:rsidRPr="00310049">
          <w:rPr>
            <w:rFonts w:ascii="Courier New" w:hAnsi="Courier New" w:cs="Courier New"/>
          </w:rPr>
          <w:delText>®MÖ7HƒË Y</w:delText>
        </w:r>
        <w:r w:rsidRPr="00310049">
          <w:rPr>
            <w:rFonts w:ascii="Courier New" w:hAnsi="Courier New" w:cs="Courier New"/>
          </w:rPr>
          <w:delText>Y</w:delText>
        </w:r>
        <w:r w:rsidRPr="00310049">
          <w:rPr>
            <w:rFonts w:ascii="Courier New" w:hAnsi="Courier New" w:cs="Courier New"/>
          </w:rPr>
          <w:br w:type="page"/>
          <w:delText>÷sJ^›»</w:delText>
        </w:r>
        <w:r w:rsidRPr="00310049">
          <w:rPr>
            <w:rFonts w:ascii="Courier New" w:hAnsi="Courier New" w:cs="Courier New"/>
          </w:rPr>
          <w:delText>0Z\&lt;n œÄÑÕbcmò8kÎF</w:delText>
        </w:r>
        <w:r w:rsidRPr="00310049">
          <w:rPr>
            <w:rFonts w:ascii="Courier New" w:hAnsi="Courier New" w:cs="Courier New"/>
          </w:rPr>
          <w:delText>oXq²‡­å€*</w:delText>
        </w:r>
        <w:r w:rsidRPr="00310049">
          <w:rPr>
            <w:rFonts w:ascii="Courier New" w:hAnsi="Courier New" w:cs="Courier New"/>
          </w:rPr>
          <w:br w:type="column"/>
          <w:delText>òäqÎø—Á‚*ålØr.æQ</w:delText>
        </w:r>
        <w:r w:rsidRPr="00310049">
          <w:rPr>
            <w:rFonts w:ascii="Courier New" w:hAnsi="Courier New" w:cs="Courier New"/>
          </w:rPr>
          <w:delText>œO©Gtx</w:delText>
        </w:r>
        <w:r w:rsidRPr="00310049">
          <w:rPr>
            <w:rFonts w:ascii="Courier New" w:hAnsi="Courier New" w:cs="Courier New"/>
          </w:rPr>
          <w:pgNum/>
          <w:delText>ÊpE€ý§Da</w:delText>
        </w:r>
        <w:r w:rsidRPr="00310049">
          <w:rPr>
            <w:rFonts w:ascii="Courier New" w:hAnsi="Courier New" w:cs="Courier New"/>
          </w:rPr>
          <w:softHyphen/>
          <w:delText>Ù×ðkvžÅ</w:delText>
        </w:r>
        <w:r w:rsidRPr="00310049">
          <w:rPr>
            <w:rFonts w:ascii="Courier New" w:hAnsi="Courier New" w:cs="Courier New"/>
          </w:rPr>
          <w:delText>0i</w:delText>
        </w:r>
        <w:r w:rsidRPr="00310049">
          <w:rPr>
            <w:rFonts w:ascii="Courier New" w:hAnsi="Courier New" w:cs="Courier New"/>
          </w:rPr>
          <w:delText>Óªê&lt;</w:delText>
        </w:r>
        <w:r w:rsidRPr="00310049">
          <w:rPr>
            <w:rFonts w:ascii="Courier New" w:hAnsi="Courier New" w:cs="Courier New"/>
          </w:rPr>
          <w:delText>Ý²Ï</w:delText>
        </w:r>
        <w:r w:rsidRPr="00310049">
          <w:rPr>
            <w:rFonts w:ascii="Courier New" w:hAnsi="Courier New" w:cs="Courier New"/>
          </w:rPr>
          <w:delText>½&amp;µ</w:delText>
        </w:r>
        <w:r w:rsidRPr="00310049">
          <w:rPr>
            <w:rFonts w:ascii="Courier New" w:hAnsi="Courier New" w:cs="Courier New"/>
          </w:rPr>
          <w:delText>A</w:delText>
        </w:r>
        <w:r w:rsidRPr="00310049">
          <w:rPr>
            <w:rFonts w:ascii="Courier New" w:hAnsi="Courier New" w:cs="Courier New"/>
          </w:rPr>
          <w:delText>8””</w:delText>
        </w:r>
      </w:del>
    </w:p>
    <w:p w14:paraId="559DA77A" w14:textId="77777777" w:rsidR="001134E4" w:rsidRPr="00310049" w:rsidRDefault="001134E4" w:rsidP="00310049">
      <w:pPr>
        <w:pStyle w:val="Textebrut"/>
        <w:rPr>
          <w:del w:id="13" w:author="Microsoft Word" w:date="2023-12-21T11:17:00Z"/>
          <w:rFonts w:ascii="Courier New" w:hAnsi="Courier New" w:cs="Courier New"/>
        </w:rPr>
      </w:pPr>
      <w:del w:id="14" w:author="Microsoft Word" w:date="2023-12-21T11:17:00Z">
        <w:r w:rsidRPr="00310049">
          <w:rPr>
            <w:rFonts w:ascii="Courier New" w:hAnsi="Courier New" w:cs="Courier New"/>
          </w:rPr>
          <w:delText>D¦El¹‘¥9)egÕå</w:delText>
        </w:r>
        <w:r w:rsidRPr="00310049">
          <w:rPr>
            <w:rFonts w:ascii="Courier New" w:hAnsi="Courier New" w:cs="Courier New"/>
          </w:rPr>
          <w:softHyphen/>
          <w:delText>=Û¢</w:delText>
        </w:r>
        <w:r w:rsidRPr="00310049">
          <w:rPr>
            <w:rFonts w:ascii="Courier New" w:hAnsi="Courier New" w:cs="Courier New"/>
          </w:rPr>
          <w:delText>ÜÈ;j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¶ddàõ©^ÌN*’b</w:delText>
        </w:r>
      </w:del>
    </w:p>
    <w:p w14:paraId="1C2EE4FD" w14:textId="77777777" w:rsidR="001134E4" w:rsidRPr="00310049" w:rsidRDefault="001134E4" w:rsidP="00310049">
      <w:pPr>
        <w:pStyle w:val="Textebrut"/>
        <w:rPr>
          <w:del w:id="15" w:author="Microsoft Word" w:date="2023-12-21T11:17:00Z"/>
          <w:rFonts w:ascii="Courier New" w:hAnsi="Courier New" w:cs="Courier New"/>
        </w:rPr>
      </w:pPr>
      <w:del w:id="16" w:author="Microsoft Word" w:date="2023-12-21T11:17:00Z">
        <w:r w:rsidRPr="00310049">
          <w:rPr>
            <w:rFonts w:ascii="Courier New" w:hAnsi="Courier New" w:cs="Courier New"/>
          </w:rPr>
          <w:delText>Úú¤</w:delText>
        </w:r>
        <w:r w:rsidRPr="00310049">
          <w:rPr>
            <w:rFonts w:ascii="Courier New" w:hAnsi="Courier New" w:cs="Courier New"/>
          </w:rPr>
          <w:delText>Žƒ«iºÝ¼ÇNA[Ql1ófÑ‹ÙÇ—!½~</w:delText>
        </w:r>
        <w:r w:rsidRPr="00310049">
          <w:rPr>
            <w:rFonts w:ascii="Courier New" w:hAnsi="Courier New" w:cs="Courier New"/>
          </w:rPr>
          <w:delText>Põ</w:delText>
        </w:r>
        <w:r w:rsidRPr="00310049">
          <w:rPr>
            <w:rFonts w:ascii="Courier New" w:hAnsi="Courier New" w:cs="Courier New"/>
          </w:rPr>
          <w:softHyphen/>
          <w:delText>R%</w:delText>
        </w:r>
        <w:r w:rsidRPr="00310049">
          <w:rPr>
            <w:rFonts w:ascii="Courier New" w:hAnsi="Courier New" w:cs="Courier New"/>
          </w:rPr>
          <w:cr/>
          <w:delText>ãF“ó‹ÉŸ«‹HÊ/$šIù\sÓ:</w:delText>
        </w:r>
        <w:r w:rsidRPr="00310049">
          <w:rPr>
            <w:rFonts w:ascii="Courier New" w:hAnsi="Courier New" w:cs="Courier New"/>
          </w:rPr>
          <w:delText>¦½xO‡}Ú‰</w:delText>
        </w:r>
        <w:r w:rsidRPr="00310049">
          <w:rPr>
            <w:rFonts w:ascii="Courier New" w:hAnsi="Courier New" w:cs="Courier New"/>
          </w:rPr>
          <w:delText>tY¶íÌ³Ë0</w:delText>
        </w:r>
        <w:r w:rsidRPr="00310049">
          <w:rPr>
            <w:rFonts w:ascii="Courier New" w:hAnsi="Courier New" w:cs="Courier New"/>
          </w:rPr>
          <w:delText>…±</w:delText>
        </w:r>
        <w:r w:rsidRPr="00310049">
          <w:rPr>
            <w:rFonts w:ascii="Courier New" w:hAnsi="Courier New" w:cs="Courier New"/>
          </w:rPr>
          <w:delText>ŽÃ˜</w:delText>
        </w:r>
        <w:r w:rsidRPr="00310049">
          <w:rPr>
            <w:rFonts w:ascii="Courier New" w:hAnsi="Courier New" w:cs="Courier New"/>
          </w:rPr>
          <w:delText>¬</w:delText>
        </w:r>
        <w:r w:rsidRPr="00310049">
          <w:rPr>
            <w:rFonts w:ascii="Courier New" w:hAnsi="Courier New" w:cs="Courier New"/>
          </w:rPr>
          <w:delText>ÛVz» ˆ‡×!</w:delText>
        </w:r>
        <w:r w:rsidRPr="00310049">
          <w:rPr>
            <w:rFonts w:ascii="Courier New" w:hAnsi="Courier New" w:cs="Courier New"/>
          </w:rPr>
          <w:delText xml:space="preserve">§¸Å†rìŒ”Ü£»Zr </w:delText>
        </w:r>
      </w:del>
    </w:p>
    <w:p w14:paraId="4E138671" w14:textId="77777777" w:rsidR="001134E4" w:rsidRPr="00310049" w:rsidRDefault="001134E4" w:rsidP="00310049">
      <w:pPr>
        <w:pStyle w:val="Textebrut"/>
        <w:rPr>
          <w:del w:id="17" w:author="Microsoft Word" w:date="2023-12-21T11:17:00Z"/>
          <w:rFonts w:ascii="Courier New" w:hAnsi="Courier New" w:cs="Courier New"/>
        </w:rPr>
      </w:pPr>
      <w:del w:id="18" w:author="Microsoft Word" w:date="2023-12-21T11:17:00Z">
        <w:r w:rsidRPr="00310049">
          <w:rPr>
            <w:rFonts w:ascii="Courier New" w:hAnsi="Courier New" w:cs="Courier New"/>
          </w:rPr>
          <w:delText>Ô¼Ã8ŠR</w:delText>
        </w:r>
        <w:r w:rsidRPr="00310049">
          <w:rPr>
            <w:rFonts w:ascii="Courier New" w:hAnsi="Courier New" w:cs="Courier New"/>
          </w:rPr>
          <w:br w:type="column"/>
          <w:delText>óÚý­·Íë÷û3žÄ,e®›Cáþ</w:delText>
        </w:r>
        <w:r w:rsidRPr="00310049">
          <w:rPr>
            <w:rFonts w:ascii="Courier New" w:hAnsi="Courier New" w:cs="Courier New"/>
          </w:rPr>
          <w:delText>lµ‡yûÅ…Ï¢BE</w:delText>
        </w:r>
        <w:r w:rsidRPr="00310049">
          <w:rPr>
            <w:rFonts w:ascii="Courier New" w:hAnsi="Courier New" w:cs="Courier New"/>
          </w:rPr>
          <w:noBreakHyphen/>
          <w:delText>B•</w:delText>
        </w:r>
        <w:r w:rsidRPr="00310049">
          <w:rPr>
            <w:rFonts w:ascii="Courier New" w:hAnsi="Courier New" w:cs="Courier New"/>
          </w:rPr>
          <w:noBreakHyphen/>
          <w:delText>ô–ô»¢‰K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€E!h.R‘!=¹¸L×GçQšF³õá4</w:delText>
        </w:r>
        <w:r w:rsidRPr="00310049">
          <w:rPr>
            <w:rFonts w:ascii="Courier New" w:hAnsi="Courier New" w:cs="Courier New"/>
          </w:rPr>
          <w:delText>o®åîÓÃ&lt;D¹wëÃ‹«4;\ú&gt;Œ¦Œ</w:delText>
        </w:r>
        <w:r w:rsidRPr="00310049">
          <w:rPr>
            <w:rFonts w:ascii="Courier New" w:hAnsi="Courier New" w:cs="Courier New"/>
          </w:rPr>
          <w:cr/>
          <w:delText>ó+j</w:delText>
        </w:r>
        <w:r w:rsidRPr="00310049">
          <w:rPr>
            <w:rFonts w:ascii="Courier New" w:hAnsi="Courier New" w:cs="Courier New"/>
          </w:rPr>
          <w:br w:type="page"/>
          <w:delText>±ëÉ"</w:delText>
        </w:r>
        <w:r w:rsidRPr="00310049">
          <w:rPr>
            <w:rFonts w:ascii="Courier New" w:hAnsi="Courier New" w:cs="Courier New"/>
          </w:rPr>
          <w:delText>†yë¬</w:delText>
        </w:r>
        <w:r w:rsidRPr="00310049">
          <w:rPr>
            <w:rFonts w:ascii="Courier New" w:hAnsi="Courier New" w:cs="Courier New"/>
          </w:rPr>
          <w:delText>HœÄl\´¦“yØ›¤Cê«¨dÝ›+Æd_—t\Ó§Ä•Ú”Ìf0+¯</w:delText>
        </w:r>
        <w:r w:rsidRPr="00310049">
          <w:rPr>
            <w:rFonts w:ascii="Courier New" w:hAnsi="Courier New" w:cs="Courier New"/>
          </w:rPr>
          <w:delText>q˜„ñuØ8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óÇ|Mss</w:delText>
        </w:r>
        <w:r w:rsidRPr="00310049">
          <w:rPr>
            <w:rFonts w:ascii="Courier New" w:hAnsi="Courier New" w:cs="Courier New"/>
          </w:rPr>
          <w:delText>¶</w:delText>
        </w:r>
        <w:r w:rsidRPr="00310049">
          <w:rPr>
            <w:rFonts w:ascii="Courier New" w:hAnsi="Courier New" w:cs="Courier New"/>
          </w:rPr>
          <w:delText>B–-Á´</w:delText>
        </w:r>
        <w:r w:rsidRPr="00310049">
          <w:rPr>
            <w:rFonts w:ascii="Courier New" w:hAnsi="Courier New" w:cs="Courier New"/>
          </w:rPr>
          <w:delText>È!</w:delText>
        </w:r>
        <w:r w:rsidRPr="00310049">
          <w:rPr>
            <w:rFonts w:ascii="Courier New" w:hAnsi="Courier New" w:cs="Courier New"/>
          </w:rPr>
          <w:delText/>
        </w:r>
      </w:del>
    </w:p>
    <w:p w14:paraId="5E19704B" w14:textId="77777777" w:rsidR="001134E4" w:rsidRPr="00310049" w:rsidRDefault="001134E4" w:rsidP="00310049">
      <w:pPr>
        <w:pStyle w:val="Textebrut"/>
        <w:rPr>
          <w:del w:id="19" w:author="Microsoft Word" w:date="2023-12-21T11:17:00Z"/>
          <w:rFonts w:ascii="Courier New" w:hAnsi="Courier New" w:cs="Courier New"/>
        </w:rPr>
      </w:pPr>
      <w:del w:id="20" w:author="Microsoft Word" w:date="2023-12-21T11:17:00Z">
        <w:r w:rsidRPr="00310049">
          <w:rPr>
            <w:rFonts w:ascii="Courier New" w:hAnsi="Courier New" w:cs="Courier New"/>
          </w:rPr>
          <w:delText>R5D*ãMÆPÀYtª</w:delText>
        </w:r>
        <w:r w:rsidRPr="00310049">
          <w:rPr>
            <w:rFonts w:ascii="Courier New" w:hAnsi="Courier New" w:cs="Courier New"/>
          </w:rPr>
          <w:delText>Qn~‡@0ð¨</w:delText>
        </w:r>
        <w:r w:rsidRPr="00310049">
          <w:rPr>
            <w:rFonts w:ascii="Courier New" w:hAnsi="Courier New" w:cs="Courier New"/>
          </w:rPr>
          <w:delText>ÒFÁ¸</w:delText>
        </w:r>
        <w:r w:rsidRPr="00310049">
          <w:rPr>
            <w:rFonts w:ascii="Courier New" w:hAnsi="Courier New" w:cs="Courier New"/>
          </w:rPr>
          <w:delText>ûíx,c^ŠGvn</w:delText>
        </w:r>
        <w:r w:rsidRPr="00310049">
          <w:rPr>
            <w:rFonts w:ascii="Courier New" w:hAnsi="Courier New" w:cs="Courier New"/>
          </w:rPr>
          <w:delText>»Ãœ;²§YJVJë)£öêB</w:delText>
        </w:r>
        <w:r w:rsidRPr="00310049">
          <w:rPr>
            <w:rFonts w:ascii="Courier New" w:hAnsi="Courier New" w:cs="Courier New"/>
          </w:rPr>
          <w:delText>Ž*</w:delText>
        </w:r>
        <w:r w:rsidRPr="00310049">
          <w:rPr>
            <w:rFonts w:ascii="Courier New" w:hAnsi="Courier New" w:cs="Courier New"/>
          </w:rPr>
          <w:continuationSeparator/>
          <w:delText>8Æ¶ç˜</w:delText>
        </w:r>
        <w:r w:rsidRPr="00310049">
          <w:rPr>
            <w:rFonts w:ascii="Courier New" w:hAnsi="Courier New" w:cs="Courier New"/>
          </w:rPr>
          <w:delText>œ¸</w:delText>
        </w:r>
        <w:r w:rsidRPr="00310049">
          <w:rPr>
            <w:rFonts w:ascii="Courier New" w:hAnsi="Courier New" w:cs="Courier New"/>
          </w:rPr>
          <w:separator/>
          <w:delText>¯Cú</w:delText>
        </w:r>
        <w:r w:rsidRPr="00310049">
          <w:rPr>
            <w:rFonts w:ascii="Courier New" w:hAnsi="Courier New" w:cs="Courier New"/>
          </w:rPr>
          <w:delText>xKŠÁÄHª‹·¨ ¨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†wM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br w:type="page"/>
          <w:delText>,ƒt]§</w:delText>
        </w:r>
        <w:r w:rsidRPr="00310049">
          <w:rPr>
            <w:rFonts w:ascii="Courier New" w:hAnsi="Courier New" w:cs="Courier New"/>
          </w:rPr>
          <w:delText>ÌSÜ#í6á@PµeK</w:delText>
        </w:r>
        <w:r w:rsidRPr="00310049">
          <w:rPr>
            <w:rFonts w:ascii="Courier New" w:hAnsi="Courier New" w:cs="Courier New"/>
          </w:rPr>
          <w:delText>D&amp;üµ</w:delText>
        </w:r>
        <w:r w:rsidRPr="00310049">
          <w:rPr>
            <w:rFonts w:ascii="Courier New" w:hAnsi="Courier New" w:cs="Courier New"/>
          </w:rPr>
          <w:delText>Ä’JÈÎ”v0Œ]ºø(X½¾‡»</w:delText>
        </w:r>
        <w:r w:rsidRPr="00310049">
          <w:rPr>
            <w:rFonts w:ascii="Courier New" w:hAnsi="Courier New" w:cs="Courier New"/>
          </w:rPr>
          <w:delText>øØã€</w:delText>
        </w:r>
        <w:r w:rsidRPr="00310049">
          <w:rPr>
            <w:rFonts w:ascii="Courier New" w:hAnsi="Courier New" w:cs="Courier New"/>
          </w:rPr>
          <w:delText>Š</w:delText>
        </w:r>
        <w:r w:rsidRPr="00310049">
          <w:rPr>
            <w:rFonts w:ascii="Courier New" w:hAnsi="Courier New" w:cs="Courier New"/>
          </w:rPr>
          <w:continuationSeparator/>
          <w:delText>a</w:delText>
        </w:r>
        <w:r w:rsidRPr="00310049">
          <w:rPr>
            <w:rFonts w:ascii="Courier New" w:hAnsi="Courier New" w:cs="Courier New"/>
          </w:rPr>
          <w:tab/>
          <w:delText>™</w:delText>
        </w:r>
        <w:r w:rsidRPr="00310049">
          <w:rPr>
            <w:rFonts w:ascii="Courier New" w:hAnsi="Courier New" w:cs="Courier New"/>
          </w:rPr>
          <w:delText>BCÅr–</w:delText>
        </w:r>
        <w:r w:rsidRPr="00310049">
          <w:rPr>
            <w:rFonts w:ascii="Courier New" w:hAnsi="Courier New" w:cs="Courier New"/>
          </w:rPr>
          <w:delText>xÐË</w:delText>
        </w:r>
        <w:r w:rsidRPr="00310049">
          <w:rPr>
            <w:rFonts w:ascii="Courier New" w:hAnsi="Courier New" w:cs="Courier New"/>
          </w:rPr>
          <w:delText>ÿÍè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Êºõtã¦— s9;</w:delText>
        </w:r>
        <w:r w:rsidRPr="00310049">
          <w:rPr>
            <w:rFonts w:ascii="Courier New" w:hAnsi="Courier New" w:cs="Courier New"/>
          </w:rPr>
          <w:delText>Îß</w:delText>
        </w:r>
        <w:r w:rsidRPr="00310049">
          <w:rPr>
            <w:rFonts w:ascii="Courier New" w:hAnsi="Courier New" w:cs="Courier New"/>
          </w:rPr>
          <w:delText>ü-¸</w:delText>
        </w:r>
        <w:r w:rsidRPr="00310049">
          <w:rPr>
            <w:rFonts w:ascii="Courier New" w:hAnsi="Courier New" w:cs="Courier New"/>
          </w:rPr>
          <w:delText>¿ï¹}ðÉmwñç</w:delText>
        </w:r>
        <w:r w:rsidRPr="00310049">
          <w:rPr>
            <w:rFonts w:ascii="Courier New" w:hAnsi="Courier New" w:cs="Courier New"/>
          </w:rPr>
          <w:delText>â</w:delText>
        </w:r>
        <w:r w:rsidRPr="00310049">
          <w:rPr>
            <w:rFonts w:ascii="Courier New" w:hAnsi="Courier New" w:cs="Courier New"/>
          </w:rPr>
          <w:delText>÷và—{\À©^¼ïHD&lt;£I¤±‡‚U</w:delText>
        </w:r>
        <w:r w:rsidRPr="00310049">
          <w:rPr>
            <w:rFonts w:ascii="Courier New" w:hAnsi="Courier New" w:cs="Courier New"/>
          </w:rPr>
          <w:br w:type="column"/>
          <w:delText>½ ŠPBö½¡/¹¾ƒ</w:delText>
        </w:r>
        <w:r w:rsidRPr="00310049">
          <w:rPr>
            <w:rFonts w:ascii="Courier New" w:hAnsi="Courier New" w:cs="Courier New"/>
          </w:rPr>
          <w:delText>å+/È‡G£{lbÏ"màtz®Ç#òˆ(</w:delText>
        </w:r>
        <w:r w:rsidRPr="00310049">
          <w:rPr>
            <w:rFonts w:ascii="Courier New" w:hAnsi="Courier New" w:cs="Courier New"/>
          </w:rPr>
          <w:delText>Ö„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õ</w:delText>
        </w:r>
        <w:r w:rsidRPr="00310049">
          <w:rPr>
            <w:rFonts w:ascii="Courier New" w:hAnsi="Courier New" w:cs="Courier New"/>
          </w:rPr>
          <w:delText>jô</w:delText>
        </w:r>
        <w:r w:rsidRPr="00310049">
          <w:rPr>
            <w:rFonts w:ascii="Courier New" w:hAnsi="Courier New" w:cs="Courier New"/>
          </w:rPr>
          <w:pgNum/>
          <w:delText>½ëË&lt;Ç¸1O=·ëúà7§K€I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ö|</w:delText>
        </w:r>
        <w:r w:rsidRPr="00310049">
          <w:rPr>
            <w:rFonts w:ascii="Courier New" w:hAnsi="Courier New" w:cs="Courier New"/>
          </w:rPr>
          <w:br w:type="column"/>
          <w:delText>|%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²*òÌjv¦€×</w:delText>
        </w:r>
        <w:r w:rsidRPr="00310049">
          <w:rPr>
            <w:rFonts w:ascii="Courier New" w:hAnsi="Courier New" w:cs="Courier New"/>
          </w:rPr>
          <w:continuationSeparator/>
          <w:delText>úNÏŸ!</w:delText>
        </w:r>
        <w:r w:rsidRPr="00310049">
          <w:rPr>
            <w:rFonts w:ascii="Courier New" w:hAnsi="Courier New" w:cs="Courier New"/>
          </w:rPr>
          <w:delText>îg</w:delText>
        </w:r>
        <w:r w:rsidRPr="00310049">
          <w:rPr>
            <w:rFonts w:ascii="Courier New" w:hAnsi="Courier New" w:cs="Courier New"/>
          </w:rPr>
          <w:br w:type="page"/>
          <w:delText>zØsxðG&amp;±</w:delText>
        </w:r>
        <w:r w:rsidRPr="00310049">
          <w:rPr>
            <w:rFonts w:ascii="Courier New" w:hAnsi="Courier New" w:cs="Courier New"/>
          </w:rPr>
          <w:delText>$ëuñ¯ÌÜ^</w:delText>
        </w:r>
        <w:r w:rsidRPr="00310049">
          <w:rPr>
            <w:rFonts w:ascii="Courier New" w:hAnsi="Courier New" w:cs="Courier New"/>
          </w:rPr>
          <w:delText>þKÏŸ</w:delText>
        </w:r>
        <w:r w:rsidRPr="00310049">
          <w:rPr>
            <w:rFonts w:ascii="Courier New" w:hAnsi="Courier New" w:cs="Courier New"/>
          </w:rPr>
          <w:delText>ÿ_V–g</w:delText>
        </w:r>
        <w:r w:rsidRPr="00310049">
          <w:rPr>
            <w:rFonts w:ascii="Courier New" w:hAnsi="Courier New" w:cs="Courier New"/>
          </w:rPr>
          <w:delText>on</w:delText>
        </w:r>
        <w:r w:rsidRPr="00310049">
          <w:rPr>
            <w:rFonts w:ascii="Courier New" w:hAnsi="Courier New" w:cs="Courier New"/>
          </w:rPr>
          <w:delText>¼ûätOÚä¬ÿožPë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Äâ)</w:delText>
        </w:r>
        <w:r w:rsidRPr="00310049">
          <w:rPr>
            <w:rFonts w:ascii="Courier New" w:hAnsi="Courier New" w:cs="Courier New"/>
          </w:rPr>
          <w:cr/>
          <w:delText>^~T=</w:delText>
        </w:r>
        <w:r w:rsidRPr="00310049">
          <w:rPr>
            <w:rFonts w:ascii="Courier New" w:hAnsi="Courier New" w:cs="Courier New"/>
          </w:rPr>
          <w:delText>&gt;</w:delText>
        </w:r>
        <w:r w:rsidRPr="00310049">
          <w:rPr>
            <w:rFonts w:ascii="Courier New" w:hAnsi="Courier New" w:cs="Courier New"/>
          </w:rPr>
        </w:r>
      </w:del>
    </w:p>
    <w:p w14:paraId="10F5E5E2" w14:textId="77777777" w:rsidR="001134E4" w:rsidRPr="00310049" w:rsidRDefault="001134E4" w:rsidP="00310049">
      <w:pPr>
        <w:pStyle w:val="Textebrut"/>
        <w:rPr>
          <w:del w:id="21" w:author="Microsoft Word" w:date="2023-12-21T11:17:00Z"/>
          <w:rFonts w:ascii="Courier New" w:hAnsi="Courier New" w:cs="Courier New"/>
        </w:rPr>
      </w:pPr>
      <w:del w:id="22" w:author="Microsoft Word" w:date="2023-12-21T11:17:00Z">
        <w:r w:rsidRPr="00310049">
          <w:rPr>
            <w:rFonts w:ascii="Courier New" w:hAnsi="Courier New" w:cs="Courier New"/>
          </w:rPr>
          <w:delText>ªš¯—&lt;IiPÄÖ"¾ç</w:delText>
        </w:r>
        <w:r w:rsidRPr="00310049">
          <w:rPr>
            <w:rFonts w:ascii="Courier New" w:hAnsi="Courier New" w:cs="Courier New"/>
          </w:rPr>
          <w:br w:type="column"/>
          <w:delText>l›Ð2Àéò</w:delText>
        </w:r>
        <w:r w:rsidRPr="00310049">
          <w:rPr>
            <w:rFonts w:ascii="Courier New" w:hAnsi="Courier New" w:cs="Courier New"/>
          </w:rPr>
          <w:br w:type="page"/>
          <w:delText>#</w:delText>
        </w:r>
        <w:r w:rsidRPr="00310049">
          <w:rPr>
            <w:rFonts w:ascii="Courier New" w:hAnsi="Courier New" w:cs="Courier New"/>
          </w:rPr>
          <w:delText>›‚agÀ¼ÒaôLã¥</w:delText>
        </w:r>
        <w:r w:rsidRPr="00310049">
          <w:rPr>
            <w:rFonts w:ascii="Courier New" w:hAnsi="Courier New" w:cs="Courier New"/>
          </w:rPr>
          <w:continuationSeparator/>
          <w:delText>«Û6A‡'+Øª(Ù¤</w:delText>
        </w:r>
        <w:r w:rsidRPr="00310049">
          <w:rPr>
            <w:rFonts w:ascii="Courier New" w:hAnsi="Courier New" w:cs="Courier New"/>
          </w:rPr>
          <w:delText>œ¯~</w:delText>
        </w:r>
        <w:r w:rsidRPr="00310049">
          <w:rPr>
            <w:rFonts w:ascii="Courier New" w:hAnsi="Courier New" w:cs="Courier New"/>
          </w:rPr>
          <w:delText>e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ç</w:delText>
        </w:r>
        <w:r w:rsidRPr="00310049">
          <w:rPr>
            <w:rFonts w:ascii="Courier New" w:hAnsi="Courier New" w:cs="Courier New"/>
          </w:rPr>
          <w:pgNum/>
          <w:delText>¥</w:delText>
        </w:r>
        <w:r w:rsidRPr="00310049">
          <w:rPr>
            <w:rFonts w:ascii="Courier New" w:hAnsi="Courier New" w:cs="Courier New"/>
          </w:rPr>
          <w:noBreakHyphen/>
          <w:delText>e!0Ý</w:delText>
        </w:r>
        <w:r w:rsidRPr="00310049">
          <w:rPr>
            <w:rFonts w:ascii="Courier New" w:hAnsi="Courier New" w:cs="Courier New"/>
          </w:rPr>
          <w:noBreakHyphen/>
          <w:delText>æc ”M"Ú¶ý†</w:delText>
        </w:r>
        <w:r w:rsidRPr="00310049">
          <w:rPr>
            <w:rFonts w:ascii="Courier New" w:hAnsi="Courier New" w:cs="Courier New"/>
          </w:rPr>
          <w:delText>(Š</w:delText>
        </w:r>
        <w:r w:rsidRPr="00310049">
          <w:rPr>
            <w:rFonts w:ascii="Courier New" w:hAnsi="Courier New" w:cs="Courier New"/>
          </w:rPr>
          <w:delText>1÷®þv</w:delText>
        </w:r>
        <w:r w:rsidRPr="00310049">
          <w:rPr>
            <w:rFonts w:ascii="Courier New" w:hAnsi="Courier New" w:cs="Courier New"/>
          </w:rPr>
          <w:br w:type="page"/>
          <w:delText>ù‹8</w:delText>
        </w:r>
        <w:r w:rsidRPr="00310049">
          <w:rPr>
            <w:rFonts w:ascii="Courier New" w:hAnsi="Courier New" w:cs="Courier New"/>
          </w:rPr>
          <w:br w:type="page"/>
          <w:delText>çUàI—x¦k`®ªPRu“–¢oCJ</w:delText>
        </w:r>
        <w:r w:rsidRPr="00310049">
          <w:rPr>
            <w:rFonts w:ascii="Courier New" w:hAnsi="Courier New" w:cs="Courier New"/>
          </w:rPr>
          <w:softHyphen/>
          <w:delText>?²éÌ¿OL</w:delText>
        </w:r>
        <w:r w:rsidRPr="00310049">
          <w:rPr>
            <w:rFonts w:ascii="Courier New" w:hAnsi="Courier New" w:cs="Courier New"/>
          </w:rPr>
          <w:br w:type="page"/>
          <w:delText>º¸ï¸]Ü&amp;Àr@Ïéš§Žëy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¢H</w:delText>
        </w:r>
      </w:del>
    </w:p>
    <w:p w14:paraId="4480D383" w14:textId="77777777" w:rsidR="001134E4" w:rsidRPr="00310049" w:rsidRDefault="001134E4" w:rsidP="00310049">
      <w:pPr>
        <w:pStyle w:val="Textebrut"/>
        <w:rPr>
          <w:del w:id="23" w:author="Microsoft Word" w:date="2023-12-21T11:17:00Z"/>
          <w:rFonts w:ascii="Courier New" w:hAnsi="Courier New" w:cs="Courier New"/>
        </w:rPr>
      </w:pPr>
      <w:del w:id="24" w:author="Microsoft Word" w:date="2023-12-21T11:17:00Z">
        <w:r w:rsidRPr="00310049">
          <w:rPr>
            <w:rFonts w:ascii="Courier New" w:hAnsi="Courier New" w:cs="Courier New"/>
          </w:rPr>
          <w:delText></w:delText>
        </w:r>
        <w:r w:rsidRPr="00310049">
          <w:rPr>
            <w:rFonts w:ascii="Courier New" w:hAnsi="Courier New" w:cs="Courier New"/>
          </w:rPr>
          <w:delText>&lt;ô…?ìäå„q</w:delText>
        </w:r>
        <w:r w:rsidRPr="00310049">
          <w:rPr>
            <w:rFonts w:ascii="Courier New" w:hAnsi="Courier New" w:cs="Courier New"/>
          </w:rPr>
          <w:delText>·í</w:delText>
        </w:r>
        <w:r w:rsidRPr="00310049">
          <w:rPr>
            <w:rFonts w:ascii="Courier New" w:hAnsi="Courier New" w:cs="Courier New"/>
          </w:rPr>
          <w:br w:type="column"/>
          <w:delText>¼®Ó</w:delText>
        </w:r>
        <w:r w:rsidRPr="00310049">
          <w:rPr>
            <w:rFonts w:ascii="Courier New" w:hAnsi="Courier New" w:cs="Courier New"/>
          </w:rPr>
          <w:softHyphen/>
          <w:delText>x&lt;‹,‚¥Š¦k/</w:delText>
        </w:r>
        <w:r w:rsidRPr="00310049">
          <w:rPr>
            <w:rFonts w:ascii="Courier New" w:hAnsi="Courier New" w:cs="Courier New"/>
          </w:rPr>
          <w:br/>
          <w:delText>jD²</w:delText>
        </w:r>
        <w:r w:rsidRPr="00310049">
          <w:rPr>
            <w:rFonts w:ascii="Courier New" w:hAnsi="Courier New" w:cs="Courier New"/>
          </w:rPr>
          <w:delText>÷2Áá</w:delText>
        </w:r>
        <w:r w:rsidRPr="00310049">
          <w:rPr>
            <w:rFonts w:ascii="Courier New" w:hAnsi="Courier New" w:cs="Courier New"/>
          </w:rPr>
          <w:br/>
          <w:delText>ìI¶˜bzƒ|ª‚À»Ñ÷o</w:delText>
        </w:r>
        <w:r w:rsidRPr="00310049">
          <w:rPr>
            <w:rFonts w:ascii="Courier New" w:hAnsi="Courier New" w:cs="Courier New"/>
          </w:rPr>
          <w:delText>¬</w:delText>
        </w:r>
        <w:r w:rsidRPr="00310049">
          <w:rPr>
            <w:rFonts w:ascii="Courier New" w:hAnsi="Courier New" w:cs="Courier New"/>
          </w:rPr>
          <w:delText>|</w:delText>
        </w:r>
        <w:r w:rsidRPr="00310049">
          <w:rPr>
            <w:rFonts w:ascii="Courier New" w:hAnsi="Courier New" w:cs="Courier New"/>
          </w:rPr>
          <w:tab/>
          <w:delText>æ×“0</w:delText>
        </w:r>
        <w:r w:rsidRPr="00310049">
          <w:rPr>
            <w:rFonts w:ascii="Courier New" w:hAnsi="Courier New" w:cs="Courier New"/>
          </w:rPr>
          <w:delText>H@</w:delText>
        </w:r>
        <w:r w:rsidRPr="00310049">
          <w:rPr>
            <w:rFonts w:ascii="Courier New" w:hAnsi="Courier New" w:cs="Courier New"/>
          </w:rPr>
          <w:delText>WAEl((ò˜¥2</w:delText>
        </w:r>
        <w:r w:rsidRPr="00310049">
          <w:rPr>
            <w:rFonts w:ascii="Courier New" w:hAnsi="Courier New" w:cs="Courier New"/>
          </w:rPr>
          <w:delText>}`P"ž¸']Â“¡</w:delText>
        </w:r>
        <w:r w:rsidRPr="00310049">
          <w:rPr>
            <w:rFonts w:ascii="Courier New" w:hAnsi="Courier New" w:cs="Courier New"/>
          </w:rPr>
          <w:delText>[#‚¤¼å</w:delText>
        </w:r>
        <w:r w:rsidRPr="00310049">
          <w:rPr>
            <w:rFonts w:ascii="Courier New" w:hAnsi="Courier New" w:cs="Courier New"/>
          </w:rPr>
          <w:br w:type="page"/>
          <w:delText>õx%¥À~¶]Ï</w:delText>
        </w:r>
        <w:r w:rsidRPr="00310049">
          <w:rPr>
            <w:rFonts w:ascii="Courier New" w:hAnsi="Courier New" w:cs="Courier New"/>
          </w:rPr>
          <w:delText>ï&gt;Sl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J²&amp;[</w:delText>
        </w:r>
        <w:r w:rsidRPr="00310049">
          <w:rPr>
            <w:rFonts w:ascii="Courier New" w:hAnsi="Courier New" w:cs="Courier New"/>
          </w:rPr>
          <w:delText>©=À¤Ì¿£Øoc`</w:delText>
        </w:r>
        <w:r w:rsidRPr="00310049">
          <w:rPr>
            <w:rFonts w:ascii="Courier New" w:hAnsi="Courier New" w:cs="Courier New"/>
          </w:rPr>
          <w:delText>¯C€O+­&gt;À</w:delText>
        </w:r>
        <w:r w:rsidRPr="00310049">
          <w:rPr>
            <w:rFonts w:ascii="Courier New" w:hAnsi="Courier New" w:cs="Courier New"/>
          </w:rPr>
          <w:delText>Š;</w:delText>
        </w:r>
        <w:r w:rsidRPr="00310049">
          <w:rPr>
            <w:rFonts w:ascii="Courier New" w:hAnsi="Courier New" w:cs="Courier New"/>
          </w:rPr>
          <w:delText>ê"–$M’^m</w:delText>
        </w:r>
        <w:r w:rsidRPr="00310049">
          <w:rPr>
            <w:rFonts w:ascii="Courier New" w:hAnsi="Courier New" w:cs="Courier New"/>
          </w:rPr>
          <w:tab/>
          <w:delText>ð</w:delText>
        </w:r>
        <w:r w:rsidRPr="00310049">
          <w:rPr>
            <w:rFonts w:ascii="Courier New" w:hAnsi="Courier New" w:cs="Courier New"/>
          </w:rPr>
          <w:delText>Ž¶Ùò‚ï</w:delText>
        </w:r>
        <w:r w:rsidRPr="00310049">
          <w:rPr>
            <w:rFonts w:ascii="Courier New" w:hAnsi="Courier New" w:cs="Courier New"/>
          </w:rPr>
          <w:delText>w™</w:delText>
        </w:r>
        <w:r w:rsidRPr="00310049">
          <w:rPr>
            <w:rFonts w:ascii="Courier New" w:hAnsi="Courier New" w:cs="Courier New"/>
          </w:rPr>
          <w:softHyphen/>
          <w:delText>ê"¤YäµBUæ"¢7åÇŒqZ</w:delText>
        </w:r>
        <w:r w:rsidRPr="00310049">
          <w:rPr>
            <w:rFonts w:ascii="Courier New" w:hAnsi="Courier New" w:cs="Courier New"/>
          </w:rPr>
          <w:noBreakHyphen/>
          <w:delText>™ø</w:delText>
        </w:r>
        <w:r w:rsidRPr="00310049">
          <w:rPr>
            <w:rFonts w:ascii="Courier New" w:hAnsi="Courier New" w:cs="Courier New"/>
          </w:rPr>
          <w:delText>Á</w:delText>
        </w:r>
        <w:r w:rsidRPr="00310049">
          <w:rPr>
            <w:rFonts w:ascii="Courier New" w:hAnsi="Courier New" w:cs="Courier New"/>
          </w:rPr>
          <w:separator/>
          <w:delText>Zâ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separator/>
          <w:delText>›æé€G?E,J:ÆìQ</w:delText>
        </w:r>
        <w:r w:rsidRPr="00310049">
          <w:rPr>
            <w:rFonts w:ascii="Courier New" w:hAnsi="Courier New" w:cs="Courier New"/>
          </w:rPr>
          <w:delText>F$bCE</w:delText>
        </w:r>
        <w:r w:rsidRPr="00310049">
          <w:rPr>
            <w:rFonts w:ascii="Courier New" w:hAnsi="Courier New" w:cs="Courier New"/>
          </w:rPr>
          <w:delText>[ÀÙÀh@ˆpþBwËñ</w:delText>
        </w:r>
        <w:r w:rsidRPr="00310049">
          <w:rPr>
            <w:rFonts w:ascii="Courier New" w:hAnsi="Courier New" w:cs="Courier New"/>
          </w:rPr>
          <w:delText>Ø–›¿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R</w:delText>
        </w:r>
        <w:r w:rsidRPr="00310049">
          <w:rPr>
            <w:rFonts w:ascii="Courier New" w:hAnsi="Courier New" w:cs="Courier New"/>
          </w:rPr>
          <w:delText>Û.Wæ‘ˆ¤H</w:delText>
        </w:r>
        <w:r w:rsidRPr="00310049">
          <w:rPr>
            <w:rFonts w:ascii="Courier New" w:hAnsi="Courier New" w:cs="Courier New"/>
          </w:rPr>
          <w:delText>FE</w:delText>
        </w:r>
        <w:r w:rsidRPr="00310049">
          <w:rPr>
            <w:rFonts w:ascii="Courier New" w:hAnsi="Courier New" w:cs="Courier New"/>
          </w:rPr>
          <w:delText>bÁ’</w:delText>
        </w:r>
        <w:r w:rsidRPr="00310049">
          <w:rPr>
            <w:rFonts w:ascii="Courier New" w:hAnsi="Courier New" w:cs="Courier New"/>
          </w:rPr>
          <w:tab/>
          <w:delText>Ü òJ</w:delText>
        </w:r>
        <w:r w:rsidRPr="00310049">
          <w:rPr>
            <w:rFonts w:ascii="Courier New" w:hAnsi="Courier New" w:cs="Courier New"/>
          </w:rPr>
          <w:delText>XwáK</w:delText>
        </w:r>
        <w:r w:rsidRPr="00310049">
          <w:rPr>
            <w:rFonts w:ascii="Courier New" w:hAnsi="Courier New" w:cs="Courier New"/>
          </w:rPr>
          <w:br w:type="page"/>
          <w:delText>éœ3S@2ð¹’ºd©¶¢™•—</w:delText>
        </w:r>
        <w:r w:rsidRPr="00310049">
          <w:rPr>
            <w:rFonts w:ascii="Courier New" w:hAnsi="Courier New" w:cs="Courier New"/>
          </w:rPr>
          <w:br w:type="column"/>
          <w:delText>üÉçÍâ]Dµ;p§súó[:'r»</w:delText>
        </w:r>
        <w:r w:rsidRPr="00310049">
          <w:rPr>
            <w:rFonts w:ascii="Courier New" w:hAnsi="Courier New" w:cs="Courier New"/>
          </w:rPr>
          <w:delText>¨"ƒ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e[)</w:delText>
        </w:r>
        <w:r w:rsidRPr="00310049">
          <w:rPr>
            <w:rFonts w:ascii="Courier New" w:hAnsi="Courier New" w:cs="Courier New"/>
          </w:rPr>
          <w:br w:type="column"/>
          <w:delText>_1_ò­ƒKgž´\âR</w:delText>
        </w:r>
        <w:r w:rsidRPr="00310049">
          <w:rPr>
            <w:rFonts w:ascii="Courier New" w:hAnsi="Courier New" w:cs="Courier New"/>
          </w:rPr>
          <w:delText>UÔi"R**€lQÖ‰ÎÞâ</w:delText>
        </w:r>
        <w:r w:rsidRPr="00310049">
          <w:rPr>
            <w:rFonts w:ascii="Courier New" w:hAnsi="Courier New" w:cs="Courier New"/>
          </w:rPr>
          <w:softHyphen/>
          <w:delText>|tpKÝ®ßÇ=</w:delText>
        </w:r>
        <w:r w:rsidRPr="00310049">
          <w:rPr>
            <w:rFonts w:ascii="Courier New" w:hAnsi="Courier New" w:cs="Courier New"/>
          </w:rPr>
          <w:delText>Ÿ•Ð/Ü&gt;C¢Ö´÷á›ßñ¢´ã´Ù</w:delText>
        </w:r>
        <w:r w:rsidRPr="00310049">
          <w:rPr>
            <w:rFonts w:ascii="Courier New" w:hAnsi="Courier New" w:cs="Courier New"/>
          </w:rPr>
          <w:continuationSeparator/>
          <w:delText>N</w:delText>
        </w:r>
        <w:r w:rsidRPr="00310049">
          <w:rPr>
            <w:rFonts w:ascii="Courier New" w:hAnsi="Courier New" w:cs="Courier New"/>
          </w:rPr>
          <w:pgNum/>
          <w:delText>lG$ä …ˆ,ˆ</w:delText>
        </w:r>
        <w:r w:rsidRPr="00310049">
          <w:rPr>
            <w:rFonts w:ascii="Courier New" w:hAnsi="Courier New" w:cs="Courier New"/>
          </w:rPr>
          <w:continuationSeparator/>
          <w:delText>¥†‚ý|Ù”</w:delText>
        </w:r>
        <w:r w:rsidRPr="00310049">
          <w:rPr>
            <w:rFonts w:ascii="Courier New" w:hAnsi="Courier New" w:cs="Courier New"/>
          </w:rPr>
          <w:noBreakHyphen/>
          <w:delText>{¸êc³Ì€Ý@</w:delText>
        </w:r>
        <w:r w:rsidRPr="00310049">
          <w:rPr>
            <w:rFonts w:ascii="Courier New" w:hAnsi="Courier New" w:cs="Courier New"/>
          </w:rPr>
          <w:br/>
          <w:delText>DRe</w:delText>
        </w:r>
        <w:r w:rsidRPr="00310049">
          <w:rPr>
            <w:rFonts w:ascii="Courier New" w:hAnsi="Courier New" w:cs="Courier New"/>
          </w:rPr>
          <w:cr/>
          <w:delText>WÊ@</w:delText>
        </w:r>
        <w:r w:rsidRPr="00310049">
          <w:rPr>
            <w:rFonts w:ascii="Courier New" w:hAnsi="Courier New" w:cs="Courier New"/>
          </w:rPr>
          <w:delText>CIÓà</w:delText>
        </w:r>
        <w:r w:rsidRPr="00310049">
          <w:rPr>
            <w:rFonts w:ascii="Courier New" w:hAnsi="Courier New" w:cs="Courier New"/>
          </w:rPr>
          <w:delText>Õ</w:delText>
        </w:r>
        <w:r w:rsidRPr="00310049">
          <w:rPr>
            <w:rFonts w:ascii="Courier New" w:hAnsi="Courier New" w:cs="Courier New"/>
          </w:rPr>
          <w:delText>gv&gt;Ã</w:delText>
        </w:r>
        <w:r w:rsidRPr="00310049">
          <w:rPr>
            <w:rFonts w:ascii="Courier New" w:hAnsi="Courier New" w:cs="Courier New"/>
          </w:rPr>
          <w:br w:type="column"/>
          <w:delText>ôËÍß¦ÒQ y2</w:delText>
        </w:r>
        <w:r w:rsidRPr="00310049">
          <w:rPr>
            <w:rFonts w:ascii="Courier New" w:hAnsi="Courier New" w:cs="Courier New"/>
          </w:rPr>
          <w:delText>4,Ù”ª›</w:delText>
        </w:r>
        <w:r w:rsidRPr="00310049">
          <w:rPr>
            <w:rFonts w:ascii="Courier New" w:hAnsi="Courier New" w:cs="Courier New"/>
          </w:rPr>
          <w:pgNum/>
          <w:delText>~fŽm&lt;Éo$_</w:delText>
        </w:r>
        <w:r w:rsidRPr="00310049">
          <w:rPr>
            <w:rFonts w:ascii="Courier New" w:hAnsi="Courier New" w:cs="Courier New"/>
          </w:rPr>
          <w:delText>:ûþW»K&lt;z@ºglJÃ3ý</w:delText>
        </w:r>
        <w:r w:rsidRPr="00310049">
          <w:rPr>
            <w:rFonts w:ascii="Courier New" w:hAnsi="Courier New" w:cs="Courier New"/>
          </w:rPr>
          <w:delText>dÝ</w:delText>
        </w:r>
        <w:r w:rsidRPr="00310049">
          <w:rPr>
            <w:rFonts w:ascii="Courier New" w:hAnsi="Courier New" w:cs="Courier New"/>
          </w:rPr>
          <w:delText>Í:‹</w:delText>
        </w:r>
        <w:r w:rsidRPr="00310049">
          <w:rPr>
            <w:rFonts w:ascii="Courier New" w:hAnsi="Courier New" w:cs="Courier New"/>
          </w:rPr>
          <w:delText>?</w:delText>
        </w:r>
        <w:r w:rsidRPr="00310049">
          <w:rPr>
            <w:rFonts w:ascii="Courier New" w:hAnsi="Courier New" w:cs="Courier New"/>
          </w:rPr>
          <w:delText>Î</w:delText>
        </w:r>
        <w:r w:rsidRPr="00310049">
          <w:rPr>
            <w:rFonts w:ascii="Courier New" w:hAnsi="Courier New" w:cs="Courier New"/>
          </w:rPr>
          <w:separator/>
          <w:delText>ã3ðˆÅ)2%)PäÀ´"</w:delText>
        </w:r>
        <w:r w:rsidRPr="00310049">
          <w:rPr>
            <w:rFonts w:ascii="Courier New" w:hAnsi="Courier New" w:cs="Courier New"/>
          </w:rPr>
          <w:delText>‡¸wéÙ$·°N</w:delText>
        </w:r>
        <w:r w:rsidRPr="00310049">
          <w:rPr>
            <w:rFonts w:ascii="Courier New" w:hAnsi="Courier New" w:cs="Courier New"/>
          </w:rPr>
          <w:delText>:®÷_Êá</w:delText>
        </w:r>
        <w:r w:rsidRPr="00310049">
          <w:rPr>
            <w:rFonts w:ascii="Courier New" w:hAnsi="Courier New" w:cs="Courier New"/>
          </w:rPr>
          <w:delText>¸</w:delText>
        </w:r>
        <w:r w:rsidRPr="00310049">
          <w:rPr>
            <w:rFonts w:ascii="Courier New" w:hAnsi="Courier New" w:cs="Courier New"/>
          </w:rPr>
          <w:delText>OîÔÒzI¹àEýmJ</w:delText>
        </w:r>
        <w:r w:rsidRPr="00310049">
          <w:rPr>
            <w:rFonts w:ascii="Courier New" w:hAnsi="Courier New" w:cs="Courier New"/>
          </w:rPr>
          <w:delText>²U,</w:delText>
        </w:r>
        <w:r w:rsidRPr="00310049">
          <w:rPr>
            <w:rFonts w:ascii="Courier New" w:hAnsi="Courier New" w:cs="Courier New"/>
          </w:rPr>
          <w:delText xml:space="preserve">æQ!Ê¢A </w:delText>
        </w:r>
        <w:r w:rsidRPr="00310049">
          <w:rPr>
            <w:rFonts w:ascii="Courier New" w:hAnsi="Courier New" w:cs="Courier New"/>
          </w:rPr>
          <w:delText>u6žx¢¼Kñÿ¦(×Çl</w:delText>
        </w:r>
        <w:r w:rsidRPr="00310049">
          <w:rPr>
            <w:rFonts w:ascii="Courier New" w:hAnsi="Courier New" w:cs="Courier New"/>
          </w:rPr>
          <w:delText>¹¸CgYqð%ºJyð":Ò</w:delText>
        </w:r>
        <w:r w:rsidRPr="00310049">
          <w:rPr>
            <w:rFonts w:ascii="Courier New" w:hAnsi="Courier New" w:cs="Courier New"/>
          </w:rPr>
          <w:delText>bü/–­PP</w:delText>
        </w:r>
        <w:r w:rsidRPr="00310049">
          <w:rPr>
            <w:rFonts w:ascii="Courier New" w:hAnsi="Courier New" w:cs="Courier New"/>
          </w:rPr>
          <w:tab/>
          <w:delText>–˜Îó…ú°@|b6</w:delText>
        </w:r>
        <w:r w:rsidRPr="00310049">
          <w:rPr>
            <w:rFonts w:ascii="Courier New" w:hAnsi="Courier New" w:cs="Courier New"/>
          </w:rPr>
          <w:noBreakHyphen/>
          <w:delText>ûÄ</w:delText>
        </w:r>
        <w:r w:rsidRPr="00310049">
          <w:rPr>
            <w:rFonts w:ascii="Courier New" w:hAnsi="Courier New" w:cs="Courier New"/>
          </w:rPr>
          <w:delText>´1Àmò;×¶</w:delText>
        </w:r>
        <w:r w:rsidRPr="00310049">
          <w:rPr>
            <w:rFonts w:ascii="Courier New" w:hAnsi="Courier New" w:cs="Courier New"/>
          </w:rPr>
          <w:delText>A‘!±ÍÚkÑûéÏ‹L[ëÊ·LÀÖþ¨ìtH7Û!Á</w:delText>
        </w:r>
        <w:r w:rsidRPr="00310049">
          <w:rPr>
            <w:rFonts w:ascii="Courier New" w:hAnsi="Courier New" w:cs="Courier New"/>
          </w:rPr>
          <w:delText>8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âRcŸÑkšgÕÚìË#ù§nj}—‚}BK</w:delText>
        </w:r>
        <w:r w:rsidRPr="00310049">
          <w:rPr>
            <w:rFonts w:ascii="Courier New" w:hAnsi="Courier New" w:cs="Courier New"/>
          </w:rPr>
          <w:delText>®5</w:delText>
        </w:r>
        <w:r w:rsidRPr="00310049">
          <w:rPr>
            <w:rFonts w:ascii="Courier New" w:hAnsi="Courier New" w:cs="Courier New"/>
          </w:rPr>
          <w:continuationSeparator/>
          <w:delText>EÇ</w:delText>
        </w:r>
        <w:r w:rsidRPr="00310049">
          <w:rPr>
            <w:rFonts w:ascii="Courier New" w:hAnsi="Courier New" w:cs="Courier New"/>
          </w:rPr>
          <w:delText>jJE7d‹@Y•6ÓØ;uãîÍÕ»tã­•-þÀ?uÎ0Ï«k</w:delText>
        </w:r>
        <w:r w:rsidRPr="00310049">
          <w:rPr>
            <w:rFonts w:ascii="Courier New" w:hAnsi="Courier New" w:cs="Courier New"/>
          </w:rPr>
          <w:delText>›61q</w:delText>
        </w:r>
        <w:r w:rsidRPr="00310049">
          <w:rPr>
            <w:rFonts w:ascii="Courier New" w:hAnsi="Courier New" w:cs="Courier New"/>
          </w:rPr>
          <w:delText>h~-yù]ì</w:delText>
        </w:r>
        <w:r w:rsidRPr="00310049">
          <w:rPr>
            <w:rFonts w:ascii="Courier New" w:hAnsi="Courier New" w:cs="Courier New"/>
          </w:rPr>
          <w:delText>Ç÷&gt;6ÜJUs</w:delText>
        </w:r>
        <w:r w:rsidRPr="00310049">
          <w:rPr>
            <w:rFonts w:ascii="Courier New" w:hAnsi="Courier New" w:cs="Courier New"/>
          </w:rPr>
          <w:delText>ö’ *</w:delText>
        </w:r>
        <w:r w:rsidRPr="00310049">
          <w:rPr>
            <w:rFonts w:ascii="Courier New" w:hAnsi="Courier New" w:cs="Courier New"/>
          </w:rPr>
          <w:delText>UÞÂˆ˜H</w:delText>
        </w:r>
      </w:del>
    </w:p>
    <w:p w14:paraId="1D3F1C36" w14:textId="77777777" w:rsidR="001134E4" w:rsidRPr="00310049" w:rsidRDefault="001134E4" w:rsidP="00310049">
      <w:pPr>
        <w:pStyle w:val="Textebrut"/>
        <w:rPr>
          <w:del w:id="25" w:author="Microsoft Word" w:date="2023-12-21T11:17:00Z"/>
          <w:rFonts w:ascii="Courier New" w:hAnsi="Courier New" w:cs="Courier New"/>
        </w:rPr>
      </w:pPr>
      <w:del w:id="26" w:author="Microsoft Word" w:date="2023-12-21T11:17:00Z">
        <w:r w:rsidRPr="00310049">
          <w:rPr>
            <w:rFonts w:ascii="Courier New" w:hAnsi="Courier New" w:cs="Courier New"/>
          </w:rPr>
          <w:delText>Æe’ÿØex6ÓùW0[ü</w:delText>
        </w:r>
        <w:r w:rsidRPr="00310049">
          <w:rPr>
            <w:rFonts w:ascii="Courier New" w:hAnsi="Courier New" w:cs="Courier New"/>
          </w:rPr>
          <w:delText>|¤3Ÿ­YN!¶I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úQÞQ¿;¨HÂ–&amp;Y•</w:delText>
        </w:r>
        <w:r w:rsidRPr="00310049">
          <w:rPr>
            <w:rFonts w:ascii="Courier New" w:hAnsi="Courier New" w:cs="Courier New"/>
          </w:rPr>
          <w:softHyphen/>
          <w:delText>ÖH</w:delText>
        </w:r>
        <w:r w:rsidRPr="00310049">
          <w:rPr>
            <w:rFonts w:ascii="Courier New" w:hAnsi="Courier New" w:cs="Courier New"/>
          </w:rPr>
          <w:delText>‹</w:delText>
        </w:r>
        <w:r w:rsidRPr="00310049">
          <w:rPr>
            <w:rFonts w:ascii="Courier New" w:hAnsi="Courier New" w:cs="Courier New"/>
          </w:rPr>
          <w:continuationSeparator/>
        </w:r>
      </w:del>
    </w:p>
    <w:p w14:paraId="192A125F" w14:textId="77777777" w:rsidR="001134E4" w:rsidRPr="00310049" w:rsidRDefault="001134E4" w:rsidP="00310049">
      <w:pPr>
        <w:pStyle w:val="Textebrut"/>
        <w:rPr>
          <w:del w:id="27" w:author="Microsoft Word" w:date="2023-12-21T11:17:00Z"/>
          <w:rFonts w:ascii="Courier New" w:hAnsi="Courier New" w:cs="Courier New"/>
        </w:rPr>
      </w:pPr>
      <w:del w:id="28" w:author="Microsoft Word" w:date="2023-12-21T11:17:00Z">
        <w:r w:rsidRPr="00310049">
          <w:rPr>
            <w:rFonts w:ascii="Courier New" w:hAnsi="Courier New" w:cs="Courier New"/>
          </w:rPr>
          <w:delText>ååúÊØY¾è!”Ù6Ç­H—›¿äK¤ÜÅšf</w:delText>
        </w:r>
        <w:r w:rsidRPr="00310049">
          <w:rPr>
            <w:rFonts w:ascii="Courier New" w:hAnsi="Courier New" w:cs="Courier New"/>
          </w:rPr>
          <w:delText>‚ØtzøÞ</w:delText>
        </w:r>
        <w:r w:rsidRPr="00310049">
          <w:rPr>
            <w:rFonts w:ascii="Courier New" w:hAnsi="Courier New" w:cs="Courier New"/>
          </w:rPr>
          <w:delText>V`x¢</w:delText>
        </w:r>
        <w:r w:rsidRPr="00310049">
          <w:rPr>
            <w:rFonts w:ascii="Courier New" w:hAnsi="Courier New" w:cs="Courier New"/>
          </w:rPr>
          <w:delText>ó</w:delText>
        </w:r>
        <w:r w:rsidRPr="00310049">
          <w:rPr>
            <w:rFonts w:ascii="Courier New" w:hAnsi="Courier New" w:cs="Courier New"/>
          </w:rPr>
          <w:delText>þõ</w:delText>
        </w:r>
        <w:r w:rsidRPr="00310049">
          <w:rPr>
            <w:rFonts w:ascii="Courier New" w:hAnsi="Courier New" w:cs="Courier New"/>
          </w:rPr>
          <w:delText>9Ïn~n&amp;K'öÃc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“</w:delText>
        </w:r>
        <w:r w:rsidRPr="00310049">
          <w:rPr>
            <w:rFonts w:ascii="Courier New" w:hAnsi="Courier New" w:cs="Courier New"/>
          </w:rPr>
          <w:continuationSeparator/>
          <w:delText>ŒB°ˆâ</w:delText>
        </w:r>
        <w:r w:rsidRPr="00310049">
          <w:rPr>
            <w:rFonts w:ascii="Courier New" w:hAnsi="Courier New" w:cs="Courier New"/>
          </w:rPr>
          <w:delText>|ÿ</w:delText>
        </w:r>
        <w:r w:rsidRPr="00310049">
          <w:rPr>
            <w:rFonts w:ascii="Courier New" w:hAnsi="Courier New" w:cs="Courier New"/>
          </w:rPr>
          <w:softHyphen/>
          <w:delText>ˆ¿»˜†1‡cÏ</w:delText>
        </w:r>
        <w:r w:rsidRPr="00310049">
          <w:rPr>
            <w:rFonts w:ascii="Courier New" w:hAnsi="Courier New" w:cs="Courier New"/>
          </w:rPr>
          <w:br/>
          <w:delText>ÆnŽ</w:delText>
        </w:r>
        <w:r w:rsidRPr="00310049">
          <w:rPr>
            <w:rFonts w:ascii="Courier New" w:hAnsi="Courier New" w:cs="Courier New"/>
          </w:rPr>
          <w:br/>
          <w:delText>Šj#Íª</w:delText>
        </w:r>
      </w:del>
    </w:p>
    <w:p w14:paraId="7E0F7650" w14:textId="77777777" w:rsidR="001134E4" w:rsidRPr="00310049" w:rsidRDefault="001134E4" w:rsidP="00310049">
      <w:pPr>
        <w:pStyle w:val="Textebrut"/>
        <w:rPr>
          <w:del w:id="29" w:author="Microsoft Word" w:date="2023-12-21T11:17:00Z"/>
          <w:rFonts w:ascii="Courier New" w:hAnsi="Courier New" w:cs="Courier New"/>
        </w:rPr>
      </w:pPr>
      <w:del w:id="30" w:author="Microsoft Word" w:date="2023-12-21T11:17:00Z">
        <w:r w:rsidRPr="00310049">
          <w:rPr>
            <w:rFonts w:ascii="Courier New" w:hAnsi="Courier New" w:cs="Courier New"/>
          </w:rPr>
          <w:delText>—$</w:delText>
        </w:r>
        <w:r w:rsidRPr="00310049">
          <w:rPr>
            <w:rFonts w:ascii="Courier New" w:hAnsi="Courier New" w:cs="Courier New"/>
          </w:rPr>
          <w:delText>¦šUI</w:delText>
        </w:r>
        <w:r w:rsidRPr="00310049">
          <w:rPr>
            <w:rFonts w:ascii="Courier New" w:hAnsi="Courier New" w:cs="Courier New"/>
          </w:rPr>
          <w:delText>p¼’²</w:delText>
        </w:r>
        <w:r w:rsidRPr="00310049">
          <w:rPr>
            <w:rFonts w:ascii="Courier New" w:hAnsi="Courier New" w:cs="Courier New"/>
          </w:rPr>
          <w:delText>‘ãõ4¤</w:delText>
        </w:r>
        <w:r w:rsidRPr="00310049">
          <w:rPr>
            <w:rFonts w:ascii="Courier New" w:hAnsi="Courier New" w:cs="Courier New"/>
          </w:rPr>
          <w:delText>S</w:delText>
        </w:r>
        <w:r w:rsidRPr="00310049">
          <w:rPr>
            <w:rFonts w:ascii="Courier New" w:hAnsi="Courier New" w:cs="Courier New"/>
          </w:rPr>
          <w:separator/>
          <w:delText>›g˜pýNCE2Ò</w:delText>
        </w:r>
        <w:r w:rsidRPr="00310049">
          <w:rPr>
            <w:rFonts w:ascii="Courier New" w:hAnsi="Courier New" w:cs="Courier New"/>
          </w:rPr>
          <w:delText>®h</w:delText>
        </w:r>
        <w:r w:rsidRPr="00310049">
          <w:rPr>
            <w:rFonts w:ascii="Courier New" w:hAnsi="Courier New" w:cs="Courier New"/>
          </w:rPr>
          <w:delText>¤yY°³Ýí?ñdx:¾ï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‚¡ˆÆ“/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ûàäYÇá1</w:delText>
        </w:r>
        <w:r w:rsidRPr="00310049">
          <w:rPr>
            <w:rFonts w:ascii="Courier New" w:hAnsi="Courier New" w:cs="Courier New"/>
          </w:rPr>
          <w:noBreakHyphen/>
          <w:delText>¼ÀSõO</w:delText>
        </w:r>
        <w:r w:rsidRPr="00310049">
          <w:rPr>
            <w:rFonts w:ascii="Courier New" w:hAnsi="Courier New" w:cs="Courier New"/>
          </w:rPr>
          <w:delText>®µBDˆI</w:delText>
        </w:r>
        <w:r w:rsidRPr="00310049">
          <w:rPr>
            <w:rFonts w:ascii="Courier New" w:hAnsi="Courier New" w:cs="Courier New"/>
          </w:rPr>
          <w:br w:type="page"/>
          <w:delText>­2Ö¡%Ú¢!n~p»ÃÓ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ËW^9</w:delText>
        </w:r>
        <w:r w:rsidRPr="00310049">
          <w:rPr>
            <w:rFonts w:ascii="Courier New" w:hAnsi="Courier New" w:cs="Courier New"/>
          </w:rPr>
          <w:cr/>
          <w:delText>ý¾Cº/®Ì»ïY~Ú§NS›Ä</w:delText>
        </w:r>
        <w:r w:rsidRPr="00310049">
          <w:rPr>
            <w:rFonts w:ascii="Courier New" w:hAnsi="Courier New" w:cs="Courier New"/>
          </w:rPr>
          <w:continuationSeparator/>
          <w:delText>Â9H£4˜NÒïß8X$`„5</w:delText>
        </w:r>
        <w:r w:rsidRPr="00310049">
          <w:rPr>
            <w:rFonts w:ascii="Courier New" w:hAnsi="Courier New" w:cs="Courier New"/>
          </w:rPr>
          <w:separator/>
          <w:delText>W__š</w:delText>
        </w:r>
        <w:r w:rsidRPr="00310049">
          <w:rPr>
            <w:rFonts w:ascii="Courier New" w:hAnsi="Courier New" w:cs="Courier New"/>
          </w:rPr>
          <w:delText>éRÆ­Í“TÄì¡ª¨Ü¼</w:delText>
        </w:r>
        <w:r w:rsidRPr="00310049">
          <w:rPr>
            <w:rFonts w:ascii="Courier New" w:hAnsi="Courier New" w:cs="Courier New"/>
          </w:rPr>
          <w:noBreakHyphen/>
          <w:delText xml:space="preserve">µê£R </w:delText>
        </w:r>
        <w:r w:rsidRPr="00310049">
          <w:rPr>
            <w:rFonts w:ascii="Courier New" w:hAnsi="Courier New" w:cs="Courier New"/>
          </w:rPr>
          <w:delText>ý÷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ÿÿì[Ûr£¸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delText>ÊïSAB</w:delText>
        </w:r>
        <w:r w:rsidRPr="00310049">
          <w:rPr>
            <w:rFonts w:ascii="Courier New" w:hAnsi="Courier New" w:cs="Courier New"/>
          </w:rPr>
          <w:delText>pN•nØtˆqaÜS=otL</w:delText>
        </w:r>
        <w:r w:rsidRPr="00310049">
          <w:rPr>
            <w:rFonts w:ascii="Courier New" w:hAnsi="Courier New" w:cs="Courier New"/>
          </w:rPr>
          <w:delText>×8¶</w:delText>
        </w:r>
        <w:r w:rsidRPr="00310049">
          <w:rPr>
            <w:rFonts w:ascii="Courier New" w:hAnsi="Courier New" w:cs="Courier New"/>
          </w:rPr>
          <w:br/>
          <w:delText>“dz¾æ¼Îwô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tab/>
          <w:delText>;‰áØ</w:delText>
        </w:r>
        <w:r w:rsidRPr="00310049">
          <w:rPr>
            <w:rFonts w:ascii="Courier New" w:hAnsi="Courier New" w:cs="Courier New"/>
          </w:rPr>
          <w:delText>:IW.&amp;Uq</w:delText>
        </w:r>
        <w:r w:rsidRPr="00310049">
          <w:rPr>
            <w:rFonts w:ascii="Courier New" w:hAnsi="Courier New" w:cs="Courier New"/>
          </w:rPr>
          <w:delText>I€öÚk_´%wóa~üŸÛîêoë¶{“Î&gt;u Û9Z·ˆUµíè¶»</w:delText>
        </w:r>
        <w:r w:rsidRPr="00310049">
          <w:rPr>
            <w:rFonts w:ascii="Courier New" w:hAnsi="Courier New" w:cs="Courier New"/>
          </w:rPr>
          <w:delText>]</w:delText>
        </w:r>
        <w:r w:rsidRPr="00310049">
          <w:rPr>
            <w:rFonts w:ascii="Courier New" w:hAnsi="Courier New" w:cs="Courier New"/>
          </w:rPr>
          <w:delText>s</w:delText>
        </w:r>
        <w:r w:rsidRPr="00310049">
          <w:rPr>
            <w:rFonts w:ascii="Courier New" w:hAnsi="Courier New" w:cs="Courier New"/>
          </w:rPr>
          <w:delText>'ÁÀ4</w:delText>
        </w:r>
        <w:r w:rsidRPr="00310049">
          <w:rPr>
            <w:rFonts w:ascii="Courier New" w:hAnsi="Courier New" w:cs="Courier New"/>
          </w:rPr>
          <w:delText>ë</w:delText>
        </w:r>
        <w:r w:rsidRPr="00310049">
          <w:rPr>
            <w:rFonts w:ascii="Courier New" w:hAnsi="Courier New" w:cs="Courier New"/>
          </w:rPr>
          <w:br w:type="column"/>
          <w:delText>Óœëñùj:‰?ul</w:delText>
        </w:r>
        <w:r w:rsidRPr="00310049">
          <w:rPr>
            <w:rFonts w:ascii="Courier New" w:hAnsi="Courier New" w:cs="Courier New"/>
          </w:rPr>
          <w:delText>b</w:delText>
        </w:r>
        <w:r w:rsidRPr="00310049">
          <w:rPr>
            <w:rFonts w:ascii="Courier New" w:hAnsi="Courier New" w:cs="Courier New"/>
          </w:rPr>
          <w:pgNum/>
          <w:delText>°è”íOz‡õ×Õ¬»Z¦gÙ§Î2ÏVY~“uŽ­</w:delText>
        </w:r>
        <w:r w:rsidRPr="00310049">
          <w:rPr>
            <w:rFonts w:ascii="Courier New" w:hAnsi="Courier New" w:cs="Courier New"/>
          </w:rPr>
          <w:delText>ï¼k</w:delText>
        </w:r>
        <w:r w:rsidRPr="00310049">
          <w:rPr>
            <w:rFonts w:ascii="Courier New" w:hAnsi="Courier New" w:cs="Courier New"/>
          </w:rPr>
          <w:delText>æ»'ò­|ù7±ÚLâçDÿñ_+ÿñÏÅ,Ë­ln</w:delText>
        </w:r>
        <w:r w:rsidRPr="00310049">
          <w:rPr>
            <w:rFonts w:ascii="Courier New" w:hAnsi="Courier New" w:cs="Courier New"/>
          </w:rPr>
          <w:delText>‹"M‹</w:delText>
        </w:r>
        <w:r w:rsidRPr="00310049">
          <w:rPr>
            <w:rFonts w:ascii="Courier New" w:hAnsi="Courier New" w:cs="Courier New"/>
          </w:rPr>
          <w:softHyphen/>
          <w:delText>ÿXËt¥ç˜Zº¸¸ºJóIeªúsi</w:delText>
        </w:r>
        <w:r w:rsidRPr="00310049">
          <w:rPr>
            <w:rFonts w:ascii="Courier New" w:hAnsi="Courier New" w:cs="Courier New"/>
          </w:rPr>
          <w:noBreakHyphen/>
          <w:delText>°´n</w:delText>
        </w:r>
        <w:r w:rsidRPr="00310049">
          <w:rPr>
            <w:rFonts w:ascii="Courier New" w:hAnsi="Courier New" w:cs="Courier New"/>
          </w:rPr>
          <w:delText>ê.Ó&lt;</w:delText>
        </w:r>
        <w:r w:rsidRPr="00310049">
          <w:rPr>
            <w:rFonts w:ascii="Courier New" w:hAnsi="Courier New" w:cs="Courier New"/>
          </w:rPr>
          <w:cr/>
          <w:delText>&amp;Ÿ:È£œ</w:delText>
        </w:r>
        <w:r w:rsidRPr="00310049">
          <w:rPr>
            <w:rFonts w:ascii="Courier New" w:hAnsi="Courier New" w:cs="Courier New"/>
          </w:rPr>
          <w:delText>ª:ek‘ýU˜V,</w:delText>
        </w:r>
        <w:r w:rsidRPr="00310049">
          <w:rPr>
            <w:rFonts w:ascii="Courier New" w:hAnsi="Courier New" w:cs="Courier New"/>
          </w:rPr>
          <w:delText>c</w:delText>
        </w:r>
        <w:r w:rsidRPr="00310049">
          <w:rPr>
            <w:rFonts w:ascii="Courier New" w:hAnsi="Courier New" w:cs="Courier New"/>
          </w:rPr>
          <w:noBreakHyphen/>
          <w:delText>1­</w:delText>
        </w:r>
        <w:r w:rsidRPr="00310049">
          <w:rPr>
            <w:rFonts w:ascii="Courier New" w:hAnsi="Courier New" w:cs="Courier New"/>
          </w:rPr>
          <w:delText>ÂÙœ8œì</w:delText>
        </w:r>
        <w:r w:rsidRPr="00310049">
          <w:rPr>
            <w:rFonts w:ascii="Courier New" w:hAnsi="Courier New" w:cs="Courier New"/>
          </w:rPr>
          <w:delText>î®Qfçéõ¬øÿáCÓ</w:delText>
        </w:r>
        <w:r w:rsidRPr="00310049">
          <w:rPr>
            <w:rFonts w:ascii="Courier New" w:hAnsi="Courier New" w:cs="Courier New"/>
          </w:rPr>
          <w:continuationSeparator/>
          <w:delText>|B|§Db¹Q‰†w:¿ÐƒÒó"3O\#ð</w:delText>
        </w:r>
        <w:r w:rsidRPr="00310049">
          <w:rPr>
            <w:rFonts w:ascii="Courier New" w:hAnsi="Courier New" w:cs="Courier New"/>
          </w:rPr>
          <w:continuationSeparator/>
          <w:delText></w:delText>
        </w:r>
        <w:r w:rsidRPr="00310049">
          <w:rPr>
            <w:rFonts w:ascii="Courier New" w:hAnsi="Courier New" w:cs="Courier New"/>
          </w:rPr>
          <w:delText>ùÖwÝ«d</w:delText>
        </w:r>
        <w:r w:rsidRPr="00310049">
          <w:rPr>
            <w:rFonts w:ascii="Courier New" w:hAnsi="Courier New" w:cs="Courier New"/>
          </w:rPr>
          <w:softHyphen/>
          <w:delText>þM</w:delText>
        </w:r>
        <w:r w:rsidRPr="00310049">
          <w:rPr>
            <w:rFonts w:ascii="Courier New" w:hAnsi="Courier New" w:cs="Courier New"/>
          </w:rPr>
          <w:noBreakHyphen/>
          <w:delText>{Û½œ^\Îôq×ñ=›Í</w:delText>
        </w:r>
        <w:r w:rsidRPr="00310049">
          <w:rPr>
            <w:rFonts w:ascii="Courier New" w:hAnsi="Courier New" w:cs="Courier New"/>
          </w:rPr>
          <w:delText>·uu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GU"îA</w:delText>
        </w:r>
        <w:r w:rsidRPr="00310049">
          <w:rPr>
            <w:rFonts w:ascii="Courier New" w:hAnsi="Courier New" w:cs="Courier New"/>
          </w:rPr>
          <w:delText>K</w:delText>
        </w:r>
        <w:r w:rsidRPr="00310049">
          <w:rPr>
            <w:rFonts w:ascii="Courier New" w:hAnsi="Courier New" w:cs="Courier New"/>
          </w:rPr>
          <w:delText>lªH;¶</w:delText>
        </w:r>
        <w:r w:rsidRPr="00310049">
          <w:rPr>
            <w:rFonts w:ascii="Courier New" w:hAnsi="Courier New" w:cs="Courier New"/>
          </w:rPr>
          <w:delText>È—‡Œt</w:delText>
        </w:r>
        <w:r w:rsidRPr="00310049">
          <w:rPr>
            <w:rFonts w:ascii="Courier New" w:hAnsi="Courier New" w:cs="Courier New"/>
          </w:rPr>
          <w:cr/>
          <w:delText>ÌX½€…}</w:delText>
        </w:r>
        <w:r w:rsidRPr="00310049">
          <w:rPr>
            <w:rFonts w:ascii="Courier New" w:hAnsi="Courier New" w:cs="Courier New"/>
          </w:rPr>
          <w:delText>S?ÏÓéÊšdÖr‘</w:delText>
        </w:r>
        <w:r w:rsidRPr="00310049">
          <w:rPr>
            <w:rFonts w:ascii="Courier New" w:hAnsi="Courier New" w:cs="Courier New"/>
          </w:rPr>
          <w:delText>Æ°7†ß€n*ÇÁž]¥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@›¶r</w:delText>
        </w:r>
        <w:r w:rsidRPr="00310049">
          <w:rPr>
            <w:rFonts w:ascii="Courier New" w:hAnsi="Courier New" w:cs="Courier New"/>
          </w:rPr>
          <w:softHyphen/>
          <w:delText>£Û+0ë¶;KË'”mÙü·ñh</w:delText>
        </w:r>
        <w:r w:rsidRPr="00310049">
          <w:rPr>
            <w:rFonts w:ascii="Courier New" w:hAnsi="Courier New" w:cs="Courier New"/>
          </w:rPr>
          <w:delText>á^öÁ</w:delText>
        </w:r>
        <w:r w:rsidRPr="00310049">
          <w:rPr>
            <w:rFonts w:ascii="Courier New" w:hAnsi="Courier New" w:cs="Courier New"/>
          </w:rPr>
          <w:delText>E9ŽÙ/</w:delText>
        </w:r>
        <w:r w:rsidRPr="00310049">
          <w:rPr>
            <w:rFonts w:ascii="Courier New" w:hAnsi="Courier New" w:cs="Courier New"/>
          </w:rPr>
          <w:delText>$ÿþæ·Dº</w:delText>
        </w:r>
        <w:r w:rsidRPr="00310049">
          <w:rPr>
            <w:rFonts w:ascii="Courier New" w:hAnsi="Courier New" w:cs="Courier New"/>
          </w:rPr>
          <w:delText>8®§:¾4`</w:delText>
        </w:r>
        <w:r w:rsidRPr="00310049">
          <w:rPr>
            <w:rFonts w:ascii="Courier New" w:hAnsi="Courier New" w:cs="Courier New"/>
          </w:rPr>
          <w:noBreakHyphen/>
          <w:delText>v=(¸ôªÌCÐÃÐ-</w:delText>
        </w:r>
        <w:r w:rsidRPr="00310049">
          <w:rPr>
            <w:rFonts w:ascii="Courier New" w:hAnsi="Courier New" w:cs="Courier New"/>
          </w:rPr>
          <w:separator/>
          <w:delText>MË¼5¢Š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ŸÖØ·</w:delText>
        </w:r>
        <w:r w:rsidRPr="00310049">
          <w:rPr>
            <w:rFonts w:ascii="Courier New" w:hAnsi="Courier New" w:cs="Courier New"/>
          </w:rPr>
          <w:delText>TB‰‹ 4†»</w:delText>
        </w:r>
        <w:r w:rsidRPr="00310049">
          <w:rPr>
            <w:rFonts w:ascii="Courier New" w:hAnsi="Courier New" w:cs="Courier New"/>
          </w:rPr>
          <w:delText>*¤’ºÒ6z”€úŒÇª</w:delText>
        </w:r>
        <w:r w:rsidRPr="00310049">
          <w:rPr>
            <w:rFonts w:ascii="Courier New" w:hAnsi="Courier New" w:cs="Courier New"/>
          </w:rPr>
          <w:delText>Ã6„Üc²'[l@9$¨­</w:delText>
        </w:r>
        <w:r w:rsidRPr="00310049">
          <w:rPr>
            <w:rFonts w:ascii="Courier New" w:hAnsi="Courier New" w:cs="Courier New"/>
          </w:rPr>
          <w:pgNum/>
          <w:delText>0ÔØ¢</w:delText>
        </w:r>
        <w:r w:rsidRPr="00310049">
          <w:rPr>
            <w:rFonts w:ascii="Courier New" w:hAnsi="Courier New" w:cs="Courier New"/>
          </w:rPr>
          <w:delText>ñ €R³£¥Üšrá—¨eÛ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7é=Ûdð¹Q^</w:delText>
        </w:r>
        <w:r w:rsidRPr="00310049">
          <w:rPr>
            <w:rFonts w:ascii="Courier New" w:hAnsi="Courier New" w:cs="Courier New"/>
          </w:rPr>
          <w:br w:type="page"/>
          <w:delText>%£.†uš¹€</w:delText>
        </w:r>
        <w:r w:rsidRPr="00310049">
          <w:rPr>
            <w:rFonts w:ascii="Courier New" w:hAnsi="Courier New" w:cs="Courier New"/>
          </w:rPr>
          <w:br/>
          <w:delText xml:space="preserve">h› ÒÒLÓLÅ:K‘-ÑžïÖ </w:delText>
        </w:r>
        <w:r w:rsidRPr="00310049">
          <w:rPr>
            <w:rFonts w:ascii="Courier New" w:hAnsi="Courier New" w:cs="Courier New"/>
          </w:rPr>
          <w:delText>®- ¨ò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*}ÈLkË7Í·8HþhÙö|¶a…]Â</w:delText>
        </w:r>
        <w:r w:rsidRPr="00310049">
          <w:rPr>
            <w:rFonts w:ascii="Courier New" w:hAnsi="Courier New" w:cs="Courier New"/>
          </w:rPr>
          <w:delText>¯²</w:delText>
        </w:r>
        <w:r w:rsidRPr="00310049">
          <w:rPr>
            <w:rFonts w:ascii="Courier New" w:hAnsi="Courier New" w:cs="Courier New"/>
          </w:rPr>
          <w:cr/>
          <w:delText>bˆ\</w:delText>
        </w:r>
        <w:r w:rsidRPr="00310049">
          <w:rPr>
            <w:rFonts w:ascii="Courier New" w:hAnsi="Courier New" w:cs="Courier New"/>
          </w:rPr>
          <w:softHyphen/>
          <w:delText>=êÝ</w:delText>
        </w:r>
        <w:r w:rsidRPr="00310049">
          <w:rPr>
            <w:rFonts w:ascii="Courier New" w:hAnsi="Courier New" w:cs="Courier New"/>
          </w:rPr>
          <w:br w:type="column"/>
          <w:delText>,</w:delText>
        </w:r>
        <w:r w:rsidRPr="00310049">
          <w:rPr>
            <w:rFonts w:ascii="Courier New" w:hAnsi="Courier New" w:cs="Courier New"/>
          </w:rPr>
          <w:delText>î±Q¿</w:delText>
        </w:r>
        <w:r w:rsidRPr="00310049">
          <w:rPr>
            <w:rFonts w:ascii="Courier New" w:hAnsi="Courier New" w:cs="Courier New"/>
          </w:rPr>
          <w:tab/>
          <w:delText>žP`E„_ÅÓ¶</w:delText>
        </w:r>
        <w:r w:rsidRPr="00310049">
          <w:rPr>
            <w:rFonts w:ascii="Courier New" w:hAnsi="Courier New" w:cs="Courier New"/>
          </w:rPr>
          <w:delText>õ</w:delText>
        </w:r>
        <w:r w:rsidRPr="00310049">
          <w:rPr>
            <w:rFonts w:ascii="Courier New" w:hAnsi="Courier New" w:cs="Courier New"/>
          </w:rPr>
          <w:delText>~</w:delText>
        </w:r>
        <w:r w:rsidRPr="00310049">
          <w:rPr>
            <w:rFonts w:ascii="Courier New" w:hAnsi="Courier New" w:cs="Courier New"/>
          </w:rPr>
          <w:pgNum/>
          <w:delText>ï°­·ÇÆI?PqkÀÏ7`Ç%È¡œU</w:delText>
        </w:r>
        <w:r w:rsidRPr="00310049">
          <w:rPr>
            <w:rFonts w:ascii="Courier New" w:hAnsi="Courier New" w:cs="Courier New"/>
          </w:rPr>
          <w:tab/>
          <w:delText>‡1G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SÌk</w:delText>
        </w:r>
        <w:r w:rsidRPr="00310049">
          <w:rPr>
            <w:rFonts w:ascii="Courier New" w:hAnsi="Courier New" w:cs="Courier New"/>
          </w:rPr>
          <w:tab/>
          <w:delText>§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©P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´üâÌj\•</w:delText>
        </w:r>
        <w:r w:rsidRPr="00310049">
          <w:rPr>
            <w:rFonts w:ascii="Courier New" w:hAnsi="Courier New" w:cs="Courier New"/>
          </w:rPr>
          <w:pgNum/>
          <w:delText>&gt;—&gt;Sµª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\8˜</w:delText>
        </w:r>
        <w:r w:rsidRPr="00310049">
          <w:rPr>
            <w:rFonts w:ascii="Courier New" w:hAnsi="Courier New" w:cs="Courier New"/>
          </w:rPr>
          <w:delText>wò&gt;</w:delText>
        </w:r>
        <w:r w:rsidRPr="00310049">
          <w:rPr>
            <w:rFonts w:ascii="Courier New" w:hAnsi="Courier New" w:cs="Courier New"/>
          </w:rPr>
          <w:delText>qU“€Sã</w:delText>
        </w:r>
        <w:r w:rsidRPr="00310049">
          <w:rPr>
            <w:rFonts w:ascii="Courier New" w:hAnsi="Courier New" w:cs="Courier New"/>
          </w:rPr>
          <w:delText>úm”º›¸îhôY¬’&amp;æ$¨+ì</w:delText>
        </w:r>
        <w:r w:rsidRPr="00310049">
          <w:rPr>
            <w:rFonts w:ascii="Courier New" w:hAnsi="Courier New" w:cs="Courier New"/>
          </w:rPr>
          <w:delText>ðíìKy˜€-ÌÛxØ‹Æ</w:delText>
        </w:r>
        <w:r w:rsidRPr="00310049">
          <w:rPr>
            <w:rFonts w:ascii="Courier New" w:hAnsi="Courier New" w:cs="Courier New"/>
          </w:rPr>
          <w:continuationSeparator/>
          <w:delText>a</w:delText>
        </w:r>
        <w:r w:rsidRPr="00310049">
          <w:rPr>
            <w:rFonts w:ascii="Courier New" w:hAnsi="Courier New" w:cs="Courier New"/>
          </w:rPr>
          <w:separator/>
          <w:delText>D</w:delText>
        </w:r>
        <w:r w:rsidRPr="00310049">
          <w:rPr>
            <w:rFonts w:ascii="Courier New" w:hAnsi="Courier New" w:cs="Courier New"/>
          </w:rPr>
          <w:delText>WÊfn</w:delText>
        </w:r>
        <w:r w:rsidRPr="00310049">
          <w:rPr>
            <w:rFonts w:ascii="Courier New" w:hAnsi="Courier New" w:cs="Courier New"/>
          </w:rPr>
          <w:delText>m_*€•ð^½2ôt·ý</w:delText>
        </w:r>
        <w:r w:rsidRPr="00310049">
          <w:rPr>
            <w:rFonts w:ascii="Courier New" w:hAnsi="Courier New" w:cs="Courier New"/>
          </w:rPr>
          <w:br/>
          <w:delText>Ý•&amp;k0</w:delText>
        </w:r>
        <w:r w:rsidRPr="00310049">
          <w:rPr>
            <w:rFonts w:ascii="Courier New" w:hAnsi="Courier New" w:cs="Courier New"/>
          </w:rPr>
          <w:delText>'/</w:delText>
        </w:r>
        <w:r w:rsidRPr="00310049">
          <w:rPr>
            <w:rFonts w:ascii="Courier New" w:hAnsi="Courier New" w:cs="Courier New"/>
          </w:rPr>
          <w:delText>•</w:delText>
        </w:r>
        <w:r w:rsidRPr="00310049">
          <w:rPr>
            <w:rFonts w:ascii="Courier New" w:hAnsi="Courier New" w:cs="Courier New"/>
          </w:rPr>
          <w:br w:type="column"/>
          <w:delText>&gt;&lt;</w:delText>
        </w:r>
        <w:r w:rsidRPr="00310049">
          <w:rPr>
            <w:rFonts w:ascii="Courier New" w:hAnsi="Courier New" w:cs="Courier New"/>
          </w:rPr>
          <w:delText>Î¥Ë</w:delText>
        </w:r>
        <w:r w:rsidRPr="00310049">
          <w:rPr>
            <w:rFonts w:ascii="Courier New" w:hAnsi="Courier New" w:cs="Courier New"/>
          </w:rPr>
          <w:delText>S</w:delText>
        </w:r>
        <w:r w:rsidRPr="00310049">
          <w:rPr>
            <w:rFonts w:ascii="Courier New" w:hAnsi="Courier New" w:cs="Courier New"/>
          </w:rPr>
          <w:br w:type="column"/>
          <w:delText>ª</w:delText>
        </w:r>
        <w:r w:rsidRPr="00310049">
          <w:rPr>
            <w:rFonts w:ascii="Courier New" w:hAnsi="Courier New" w:cs="Courier New"/>
          </w:rPr>
          <w:delText>{õ</w:delText>
        </w:r>
        <w:r w:rsidRPr="00310049">
          <w:rPr>
            <w:rFonts w:ascii="Courier New" w:hAnsi="Courier New" w:cs="Courier New"/>
          </w:rPr>
          <w:continuationSeparator/>
          <w:delText>y¹×ÕºÕ§ºÕ¾:=Uq</w:delText>
        </w:r>
        <w:r w:rsidRPr="00310049">
          <w:rPr>
            <w:rFonts w:ascii="Courier New" w:hAnsi="Courier New" w:cs="Courier New"/>
          </w:rPr>
          <w:delText>§j²</w:delText>
        </w:r>
        <w:r w:rsidRPr="00310049">
          <w:rPr>
            <w:rFonts w:ascii="Courier New" w:hAnsi="Courier New" w:cs="Courier New"/>
          </w:rPr>
          <w:delText>.Êš\e</w:delText>
        </w:r>
        <w:r w:rsidRPr="00310049">
          <w:rPr>
            <w:rFonts w:ascii="Courier New" w:hAnsi="Courier New" w:cs="Courier New"/>
          </w:rPr>
          <w:delText>—2</w:delText>
        </w:r>
        <w:r w:rsidRPr="00310049">
          <w:rPr>
            <w:rFonts w:ascii="Courier New" w:hAnsi="Courier New" w:cs="Courier New"/>
          </w:rPr>
          <w:softHyphen/>
          <w:delText>+Ø*á9JˆÆÃfJ €Qá¢Z]Ø:w„Ø¬ÿÚÈ¶†ô3</w:delText>
        </w:r>
        <w:r w:rsidRPr="00310049">
          <w:rPr>
            <w:rFonts w:ascii="Courier New" w:hAnsi="Courier New" w:cs="Courier New"/>
          </w:rPr>
          <w:br/>
          <w:delText>CfÎo4</w:delText>
        </w:r>
        <w:r w:rsidRPr="00310049">
          <w:rPr>
            <w:rFonts w:ascii="Courier New" w:hAnsi="Courier New" w:cs="Courier New"/>
          </w:rPr>
          <w:tab/>
          <w:delText>n’!A¤áðvÖ¦—Ï</w:delText>
        </w:r>
        <w:r w:rsidRPr="00310049">
          <w:rPr>
            <w:rFonts w:ascii="Courier New" w:hAnsi="Courier New" w:cs="Courier New"/>
          </w:rPr>
          <w:pgNum/>
          <w:delText>Š</w:delText>
        </w:r>
        <w:r w:rsidRPr="00310049">
          <w:rPr>
            <w:rFonts w:ascii="Courier New" w:hAnsi="Courier New" w:cs="Courier New"/>
          </w:rPr>
          <w:delText>¯¸Å</w:delText>
        </w:r>
        <w:r w:rsidRPr="00310049">
          <w:rPr>
            <w:rFonts w:ascii="Courier New" w:hAnsi="Courier New" w:cs="Courier New"/>
          </w:rPr>
          <w:delText> V{&gt;(¨Ÿ­(</w:delText>
        </w:r>
        <w:r w:rsidRPr="00310049">
          <w:rPr>
            <w:rFonts w:ascii="Courier New" w:hAnsi="Courier New" w:cs="Courier New"/>
          </w:rPr>
          <w:br w:type="page"/>
          <w:delText>ƒ/õUß</w:delText>
        </w:r>
        <w:r w:rsidRPr="00310049">
          <w:rPr>
            <w:rFonts w:ascii="Courier New" w:hAnsi="Courier New" w:cs="Courier New"/>
          </w:rPr>
          <w:noBreakHyphen/>
          <w:delText>X9fÜGµœ</w:delText>
        </w:r>
        <w:r w:rsidRPr="00310049">
          <w:rPr>
            <w:rFonts w:ascii="Courier New" w:hAnsi="Courier New" w:cs="Courier New"/>
          </w:rPr>
          <w:delText>¸</w:delText>
        </w:r>
        <w:r w:rsidRPr="00310049">
          <w:rPr>
            <w:rFonts w:ascii="Courier New" w:hAnsi="Courier New" w:cs="Courier New"/>
          </w:rPr>
          <w:pgNum/>
          <w:delText>¹›-ã–«</w:delText>
        </w:r>
        <w:r w:rsidRPr="00310049">
          <w:rPr>
            <w:rFonts w:ascii="Courier New" w:hAnsi="Courier New" w:cs="Courier New"/>
          </w:rPr>
          <w:delText>X£q£í9¤°</w:delText>
        </w:r>
        <w:r w:rsidRPr="00310049">
          <w:rPr>
            <w:rFonts w:ascii="Courier New" w:hAnsi="Courier New" w:cs="Courier New"/>
          </w:rPr>
          <w:continuationSeparator/>
          <w:delText>DÕŒ</w:delText>
        </w:r>
        <w:r w:rsidRPr="00310049">
          <w:rPr>
            <w:rFonts w:ascii="Courier New" w:hAnsi="Courier New" w:cs="Courier New"/>
          </w:rPr>
          <w:softHyphen/>
          <w:delText>bª‰Ž</w:delText>
        </w:r>
        <w:r w:rsidRPr="00310049">
          <w:rPr>
            <w:rFonts w:ascii="Courier New" w:hAnsi="Courier New" w:cs="Courier New"/>
          </w:rPr>
          <w:softHyphen/>
          <w:delText>Ý+98@Ã¯VOE¾</w:delText>
        </w:r>
        <w:r w:rsidRPr="00310049">
          <w:rPr>
            <w:rFonts w:ascii="Courier New" w:hAnsi="Courier New" w:cs="Courier New"/>
          </w:rPr>
          <w:softHyphen/>
          <w:delText>G_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K</w:delText>
        </w:r>
        <w:r w:rsidRPr="00310049">
          <w:rPr>
            <w:rFonts w:ascii="Courier New" w:hAnsi="Courier New" w:cs="Courier New"/>
          </w:rPr>
          <w:delText>â:—­</w:delText>
        </w:r>
        <w:r w:rsidRPr="00310049">
          <w:rPr>
            <w:rFonts w:ascii="Courier New" w:hAnsi="Courier New" w:cs="Courier New"/>
          </w:rPr>
          <w:delText>‹¡d˜SÙ</w:delText>
        </w:r>
        <w:r w:rsidRPr="00310049">
          <w:rPr>
            <w:rFonts w:ascii="Courier New" w:hAnsi="Courier New" w:cs="Courier New"/>
          </w:rPr>
          <w:delText>{</w:delText>
        </w:r>
        <w:r w:rsidRPr="00310049">
          <w:rPr>
            <w:rFonts w:ascii="Courier New" w:hAnsi="Courier New" w:cs="Courier New"/>
          </w:rPr>
          <w:delText>ìI</w:delText>
        </w:r>
        <w:r w:rsidRPr="00310049">
          <w:rPr>
            <w:rFonts w:ascii="Courier New" w:hAnsi="Courier New" w:cs="Courier New"/>
          </w:rPr>
          <w:delText>Ÿ„l -®š</w:delText>
        </w:r>
        <w:r w:rsidRPr="00310049">
          <w:rPr>
            <w:rFonts w:ascii="Courier New" w:hAnsi="Courier New" w:cs="Courier New"/>
          </w:rPr>
          <w:delText>Ö¶</w:delText>
        </w:r>
        <w:r w:rsidRPr="00310049">
          <w:rPr>
            <w:rFonts w:ascii="Courier New" w:hAnsi="Courier New" w:cs="Courier New"/>
          </w:rPr>
          <w:delText>¤Ìú`;Zù</w:delText>
        </w:r>
        <w:r w:rsidRPr="00310049">
          <w:rPr>
            <w:rFonts w:ascii="Courier New" w:hAnsi="Courier New" w:cs="Courier New"/>
          </w:rPr>
          <w:delText>8</w:delText>
        </w:r>
        <w:r w:rsidRPr="00310049">
          <w:rPr>
            <w:rFonts w:ascii="Courier New" w:hAnsi="Courier New" w:cs="Courier New"/>
          </w:rPr>
          <w:delText>¶e</w:delText>
        </w:r>
        <w:r w:rsidRPr="00310049">
          <w:rPr>
            <w:rFonts w:ascii="Courier New" w:hAnsi="Courier New" w:cs="Courier New"/>
          </w:rPr>
          <w:cr/>
          <w:delText>¦Qòµ]%ÜÃ±ïà!».òéÙe“*</w:delText>
        </w:r>
        <w:r w:rsidRPr="00310049">
          <w:rPr>
            <w:rFonts w:ascii="Courier New" w:hAnsi="Courier New" w:cs="Courier New"/>
          </w:rPr>
          <w:br w:type="page"/>
          <w:delText>•T</w:delText>
        </w:r>
        <w:r w:rsidRPr="00310049">
          <w:rPr>
            <w:rFonts w:ascii="Courier New" w:hAnsi="Courier New" w:cs="Courier New"/>
          </w:rPr>
          <w:delText>¢j§’¨íúz¦¯¾Ù÷tx~!</w:delText>
        </w:r>
        <w:r w:rsidRPr="00310049">
          <w:rPr>
            <w:rFonts w:ascii="Courier New" w:hAnsi="Courier New" w:cs="Courier New"/>
          </w:rPr>
          <w:tab/>
          <w:delText>C</w:delText>
        </w:r>
        <w:r w:rsidRPr="00310049">
          <w:rPr>
            <w:rFonts w:ascii="Courier New" w:hAnsi="Courier New" w:cs="Courier New"/>
          </w:rPr>
          <w:cr/>
          <w:delText>”5d#Áªå€Ý</w:delText>
        </w:r>
        <w:r w:rsidRPr="00310049">
          <w:rPr>
            <w:rFonts w:ascii="Courier New" w:hAnsi="Courier New" w:cs="Courier New"/>
          </w:rPr>
          <w:delText>øx´ÛÚSNoÒyaÍ2</w:delText>
        </w:r>
        <w:r w:rsidRPr="00310049">
          <w:rPr>
            <w:rFonts w:ascii="Courier New" w:hAnsi="Courier New" w:cs="Courier New"/>
          </w:rPr>
          <w:br/>
          <w:delText>ÚG68‚ÈÊ</w:delText>
        </w:r>
      </w:del>
    </w:p>
    <w:p w14:paraId="323AD6EC" w14:textId="77777777" w:rsidR="001134E4" w:rsidRPr="00310049" w:rsidRDefault="001134E4" w:rsidP="00310049">
      <w:pPr>
        <w:pStyle w:val="Textebrut"/>
        <w:rPr>
          <w:del w:id="31" w:author="Microsoft Word" w:date="2023-12-21T11:17:00Z"/>
          <w:rFonts w:ascii="Courier New" w:hAnsi="Courier New" w:cs="Courier New"/>
        </w:rPr>
      </w:pPr>
      <w:del w:id="32" w:author="Microsoft Word" w:date="2023-12-21T11:17:00Z">
        <w:r w:rsidRPr="00310049">
          <w:rPr>
            <w:rFonts w:ascii="Courier New" w:hAnsi="Courier New" w:cs="Courier New"/>
          </w:rPr>
          <w:delText>ë&lt;æ™fä,»it2</w:delText>
        </w:r>
        <w:r w:rsidRPr="00310049">
          <w:rPr>
            <w:rFonts w:ascii="Courier New" w:hAnsi="Courier New" w:cs="Courier New"/>
          </w:rPr>
          <w:br w:type="column"/>
          <w:delText>9Š;€×—¬„+È$®p</w:delText>
        </w:r>
        <w:r w:rsidRPr="00310049">
          <w:rPr>
            <w:rFonts w:ascii="Courier New" w:hAnsi="Courier New" w:cs="Courier New"/>
          </w:rPr>
          <w:delText>TsÊã`uø»v}¡JbÕ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aXÒ‡Bº§WD</w:delText>
        </w:r>
        <w:r w:rsidRPr="00310049">
          <w:rPr>
            <w:rFonts w:ascii="Courier New" w:hAnsi="Courier New" w:cs="Courier New"/>
          </w:rPr>
          <w:pgNum/>
          <w:delText>GRR§Vh¦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33" w:author="Microsoft Word" w:date="2023-12-21T11:17:00Z"/>
          <w:rFonts w:ascii="Courier New" w:hAnsi="Courier New" w:cs="Courier New"/>
        </w:rPr>
      </w:pPr>
      <w:del w:id="34" w:author="Microsoft Word" w:date="2023-12-21T11:17:00Z">
        <w:r w:rsidRPr="00310049">
          <w:rPr>
            <w:rFonts w:ascii="Courier New" w:hAnsi="Courier New" w:cs="Courier New"/>
          </w:rPr>
          <w:delText>X</w:delText>
        </w:r>
        <w:r w:rsidRPr="00310049">
          <w:rPr>
            <w:rFonts w:ascii="Courier New" w:hAnsi="Courier New" w:cs="Courier New"/>
          </w:rPr>
          <w:softHyphen/>
          <w:delText>]²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½NY</w:delText>
        </w:r>
        <w:r w:rsidRPr="00310049">
          <w:rPr>
            <w:rFonts w:ascii="Courier New" w:hAnsi="Courier New" w:cs="Courier New"/>
          </w:rPr>
          <w:delText>GêÅ¶”</w:delText>
        </w:r>
        <w:r w:rsidRPr="00310049">
          <w:rPr>
            <w:rFonts w:ascii="Courier New" w:hAnsi="Courier New" w:cs="Courier New"/>
          </w:rPr>
          <w:noBreakHyphen/>
          <w:delText>’µ&lt;…nþ^</w:delText>
        </w:r>
        <w:r w:rsidRPr="00310049">
          <w:rPr>
            <w:rFonts w:ascii="Courier New" w:hAnsi="Courier New" w:cs="Courier New"/>
          </w:rPr>
          <w:delText>Í‡</w:delText>
        </w:r>
        <w:r w:rsidRPr="00310049">
          <w:rPr>
            <w:rFonts w:ascii="Courier New" w:hAnsi="Courier New" w:cs="Courier New"/>
          </w:rPr>
          <w:delText>Ã{Bs·</w:delText>
        </w:r>
        <w:r w:rsidRPr="00310049">
          <w:rPr>
            <w:rFonts w:ascii="Courier New" w:hAnsi="Courier New" w:cs="Courier New"/>
          </w:rPr>
          <w:cr/>
          <w:delText></w:delText>
        </w:r>
        <w:r w:rsidRPr="00310049">
          <w:rPr>
            <w:rFonts w:ascii="Courier New" w:hAnsi="Courier New" w:cs="Courier New"/>
          </w:rPr>
          <w:delText>q4ê</w:delText>
        </w:r>
        <w:r w:rsidRPr="00310049">
          <w:rPr>
            <w:rFonts w:ascii="Courier New" w:hAnsi="Courier New" w:cs="Courier New"/>
          </w:rPr>
          <w:delText>¢¯</w:delText>
        </w:r>
        <w:r w:rsidRPr="00310049">
          <w:rPr>
            <w:rFonts w:ascii="Courier New" w:hAnsi="Courier New" w:cs="Courier New"/>
          </w:rPr>
          <w:delText>'QÕ vCM</w:delText>
        </w:r>
        <w:r w:rsidRPr="00310049">
          <w:rPr>
            <w:rFonts w:ascii="Courier New" w:hAnsi="Courier New" w:cs="Courier New"/>
          </w:rPr>
          <w:delText>`€</w:delText>
        </w:r>
        <w:r w:rsidRPr="00310049">
          <w:rPr>
            <w:rFonts w:ascii="Courier New" w:hAnsi="Courier New" w:cs="Courier New"/>
          </w:rPr>
          <w:separator/>
          <w:delText>ã</w:delText>
        </w:r>
        <w:r w:rsidRPr="00310049">
          <w:rPr>
            <w:rFonts w:ascii="Courier New" w:hAnsi="Courier New" w:cs="Courier New"/>
          </w:rPr>
          <w:delText>·ý"ö£@µ€q°P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eparator/>
          <w:delText>!¢</w:delText>
        </w:r>
        <w:r w:rsidRPr="00310049">
          <w:rPr>
            <w:rFonts w:ascii="Courier New" w:hAnsi="Courier New" w:cs="Courier New"/>
          </w:rPr>
          <w:br w:type="column"/>
          <w:delText>ÇI</w:delText>
        </w:r>
        <w:r w:rsidRPr="00310049">
          <w:rPr>
            <w:rFonts w:ascii="Courier New" w:hAnsi="Courier New" w:cs="Courier New"/>
          </w:rPr>
          <w:delText>ˆ&amp;Ç</w:delText>
        </w:r>
        <w:r w:rsidRPr="00310049">
          <w:rPr>
            <w:rFonts w:ascii="Courier New" w:hAnsi="Courier New" w:cs="Courier New"/>
          </w:rPr>
          <w:br w:type="page"/>
          <w:delText>_Z­ïúD¡+&lt;_Ö«9</w:delText>
        </w:r>
        <w:r w:rsidRPr="00310049">
          <w:rPr>
            <w:rFonts w:ascii="Courier New" w:hAnsi="Courier New" w:cs="Courier New"/>
          </w:rPr>
          <w:delText>*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>§ºùs¸®q</w:delText>
        </w:r>
        <w:r w:rsidRPr="00310049">
          <w:rPr>
            <w:rFonts w:ascii="Courier New" w:hAnsi="Courier New" w:cs="Courier New"/>
          </w:rPr>
          <w:delText>$Úl­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ŽOÆ</w:delText>
        </w:r>
        <w:r w:rsidRPr="00310049">
          <w:rPr>
            <w:rFonts w:ascii="Courier New" w:hAnsi="Courier New" w:cs="Courier New"/>
          </w:rPr>
          <w:tab/>
          <w:delText>{uŠíV%v8</w:delText>
        </w:r>
        <w:r w:rsidRPr="00310049">
          <w:rPr>
            <w:rFonts w:ascii="Courier New" w:hAnsi="Courier New" w:cs="Courier New"/>
          </w:rPr>
          <w:delText>®ô«ªt($„{ÕCÞ5U¾E­my£'j-f\%Ö0Pq¬,6H¢`ðúÞa·êlˆ$T°æç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Ž”nƒú&amp;õù</w:delText>
        </w:r>
        <w:r w:rsidRPr="00310049">
          <w:rPr>
            <w:rFonts w:ascii="Courier New" w:hAnsi="Courier New" w:cs="Courier New"/>
          </w:rPr>
          <w:delText>ÕE:F&amp;Š-</w:delText>
        </w:r>
        <w:r w:rsidRPr="00310049">
          <w:rPr>
            <w:rFonts w:ascii="Courier New" w:hAnsi="Courier New" w:cs="Courier New"/>
          </w:rPr>
          <w:noBreakHyphen/>
          <w:delText></w:delText>
        </w:r>
        <w:r w:rsidRPr="00310049">
          <w:rPr>
            <w:rFonts w:ascii="Courier New" w:hAnsi="Courier New" w:cs="Courier New"/>
          </w:rPr>
          <w:delText>ÕÃ¼{</w:delText>
        </w:r>
        <w:r w:rsidRPr="00310049">
          <w:rPr>
            <w:rFonts w:ascii="Courier New" w:hAnsi="Courier New" w:cs="Courier New"/>
          </w:rPr>
          <w:delText>ô™G\R;</w:delText>
        </w:r>
        <w:r w:rsidRPr="00310049">
          <w:rPr>
            <w:rFonts w:ascii="Courier New" w:hAnsi="Courier New" w:cs="Courier New"/>
          </w:rPr>
          <w:delText>‚|Œ”ëU‹R</w:delText>
        </w:r>
        <w:r w:rsidRPr="00310049">
          <w:rPr>
            <w:rFonts w:ascii="Courier New" w:hAnsi="Courier New" w:cs="Courier New"/>
          </w:rPr>
          <w:delText>@þYº*âl&gt;Éòl2L/2žgéŸå]</w:delText>
        </w:r>
        <w:r w:rsidRPr="00310049">
          <w:rPr>
            <w:rFonts w:ascii="Courier New" w:hAnsi="Courier New" w:cs="Courier New"/>
          </w:rPr>
          <w:delText>Û0</w:delText>
        </w:r>
        <w:r w:rsidRPr="00310049">
          <w:rPr>
            <w:rFonts w:ascii="Courier New" w:hAnsi="Courier New" w:cs="Courier New"/>
          </w:rPr>
          <w:delText>ôTlõÙ`Ô</w:delText>
        </w:r>
        <w:r w:rsidRPr="00310049">
          <w:rPr>
            <w:rFonts w:ascii="Courier New" w:hAnsi="Courier New" w:cs="Courier New"/>
          </w:rPr>
          <w:pgNum/>
          <w:delText>Y‡2à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35" w:author="Microsoft Word" w:date="2023-12-21T11:17:00Z"/>
          <w:rFonts w:ascii="Courier New" w:hAnsi="Courier New" w:cs="Courier New"/>
        </w:rPr>
      </w:pPr>
      <w:del w:id="36" w:author="Microsoft Word" w:date="2023-12-21T11:17:00Z">
        <w:r w:rsidRPr="00310049">
          <w:rPr>
            <w:rFonts w:ascii="Courier New" w:hAnsi="Courier New" w:cs="Courier New"/>
          </w:rPr>
          <w:delText>R«</w:delText>
        </w:r>
        <w:r w:rsidRPr="00310049">
          <w:rPr>
            <w:rFonts w:ascii="Courier New" w:hAnsi="Courier New" w:cs="Courier New"/>
          </w:rPr>
          <w:delText>Ø®C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Õ_-}4</w:delText>
        </w:r>
        <w:r w:rsidRPr="00310049">
          <w:rPr>
            <w:rFonts w:ascii="Courier New" w:hAnsi="Courier New" w:cs="Courier New"/>
          </w:rPr>
          <w:delText>Ž¢8</w:delText>
        </w:r>
        <w:r w:rsidRPr="00310049">
          <w:rPr>
            <w:rFonts w:ascii="Courier New" w:hAnsi="Courier New" w:cs="Courier New"/>
          </w:rPr>
          <w:delText>XáXF_</w:delText>
        </w:r>
        <w:r w:rsidRPr="00310049">
          <w:rPr>
            <w:rFonts w:ascii="Courier New" w:hAnsi="Courier New" w:cs="Courier New"/>
          </w:rPr>
          <w:delText>Ñ</w:delText>
        </w:r>
        <w:r w:rsidRPr="00310049">
          <w:rPr>
            <w:rFonts w:ascii="Courier New" w:hAnsi="Courier New" w:cs="Courier New"/>
          </w:rPr>
          <w:pgNum/>
          <w:delText>*Ä•'</w:delText>
        </w:r>
        <w:r w:rsidRPr="00310049">
          <w:rPr>
            <w:rFonts w:ascii="Courier New" w:hAnsi="Courier New" w:cs="Courier New"/>
          </w:rPr>
          <w:delText>PóÀ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ê</w:delText>
        </w:r>
        <w:r w:rsidRPr="00310049">
          <w:rPr>
            <w:rFonts w:ascii="Courier New" w:hAnsi="Courier New" w:cs="Courier New"/>
          </w:rPr>
          <w:delText>ïÑ`úî¡J¢ñHô­ÏÑ€%M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cr/>
          <w:delText>Ú</w:delText>
        </w:r>
        <w:r w:rsidRPr="00310049">
          <w:rPr>
            <w:rFonts w:ascii="Courier New" w:hAnsi="Courier New" w:cs="Courier New"/>
          </w:rPr>
          <w:br w:type="page"/>
          <w:delText>ø\G¬ºÇƒ</w:delText>
        </w:r>
        <w:r w:rsidRPr="00310049">
          <w:rPr>
            <w:rFonts w:ascii="Courier New" w:hAnsi="Courier New" w:cs="Courier New"/>
          </w:rPr>
          <w:br w:type="column"/>
          <w:delText>Æå®éÇ…êw</w:delText>
        </w:r>
        <w:r w:rsidRPr="00310049">
          <w:rPr>
            <w:rFonts w:ascii="Courier New" w:hAnsi="Courier New" w:cs="Courier New"/>
          </w:rPr>
          <w:delText>&amp;}mWÓ™</w:delText>
        </w:r>
        <w:r w:rsidRPr="00310049">
          <w:rPr>
            <w:rFonts w:ascii="Courier New" w:hAnsi="Courier New" w:cs="Courier New"/>
          </w:rPr>
          <w:delText>mh</w:delText>
        </w:r>
        <w:r w:rsidRPr="00310049">
          <w:rPr>
            <w:rFonts w:ascii="Courier New" w:hAnsi="Courier New" w:cs="Courier New"/>
          </w:rPr>
          <w:softHyphen/>
          <w:delText>é</w:delText>
        </w:r>
        <w:r w:rsidRPr="00310049">
          <w:rPr>
            <w:rFonts w:ascii="Courier New" w:hAnsi="Courier New" w:cs="Courier New"/>
          </w:rPr>
          <w:delText>ÐÄ</w:delText>
        </w:r>
        <w:r w:rsidRPr="00310049">
          <w:rPr>
            <w:rFonts w:ascii="Courier New" w:hAnsi="Courier New" w:cs="Courier New"/>
          </w:rPr>
          <w:delText>±R„“zÝ]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tab/>
          <w:delText>[Õv3k}Ì ñ»¶Í/l UÌUÜ«†ö=</w:delText>
        </w:r>
        <w:r w:rsidRPr="00310049">
          <w:rPr>
            <w:rFonts w:ascii="Courier New" w:hAnsi="Courier New" w:cs="Courier New"/>
          </w:rPr>
          <w:delText>B¦¡rL8øÉ•ëÛÝºÜ-)Ñœ@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€¤€:Ø</w:delText>
        </w:r>
        <w:r w:rsidRPr="00310049">
          <w:rPr>
            <w:rFonts w:ascii="Courier New" w:hAnsi="Courier New" w:cs="Courier New"/>
          </w:rPr>
          <w:delText>ªæHvJúnv£ö¸LÂm_òZ’ø</w:delText>
        </w:r>
        <w:r w:rsidRPr="00310049">
          <w:rPr>
            <w:rFonts w:ascii="Courier New" w:hAnsi="Courier New" w:cs="Courier New"/>
          </w:rPr>
          <w:delText>%%¶äŽï7Ñ)“</w:delText>
        </w:r>
        <w:r w:rsidRPr="00310049">
          <w:rPr>
            <w:rFonts w:ascii="Courier New" w:hAnsi="Courier New" w:cs="Courier New"/>
          </w:rPr>
          <w:delText>–'·=</w:delText>
        </w:r>
        <w:r w:rsidRPr="00310049">
          <w:rPr>
            <w:rFonts w:ascii="Courier New" w:hAnsi="Courier New" w:cs="Courier New"/>
          </w:rPr>
          <w:delText>CTmý zKüêð7*&gt;ÆÐv</w:delText>
        </w:r>
        <w:r w:rsidRPr="00310049">
          <w:rPr>
            <w:rFonts w:ascii="Courier New" w:hAnsi="Courier New" w:cs="Courier New"/>
          </w:rPr>
          <w:delText>=</w:delText>
        </w:r>
        <w:r w:rsidRPr="00310049">
          <w:rPr>
            <w:rFonts w:ascii="Courier New" w:hAnsi="Courier New" w:cs="Courier New"/>
          </w:rPr>
          <w:delText>ñWÙY1ÌR®‘¾©&amp;Àe–ê”7ÎÎuÞ;?ËôÀâûR/Æ&amp;k</w:delText>
        </w:r>
        <w:r w:rsidRPr="00310049">
          <w:rPr>
            <w:rFonts w:ascii="Courier New" w:hAnsi="Courier New" w:cs="Courier New"/>
          </w:rPr>
          <w:continuationSeparator/>
          <w:delText>:VÞj$ó`</w:delText>
        </w:r>
        <w:r w:rsidRPr="00310049">
          <w:rPr>
            <w:rFonts w:ascii="Courier New" w:hAnsi="Courier New" w:cs="Courier New"/>
          </w:rPr>
          <w:delText>àzš¦ÿnšg‹y1_/®Wë¾åÅÈˆzk~¢ïÙ¥Í\š</w:delText>
        </w:r>
        <w:r w:rsidRPr="00310049">
          <w:rPr>
            <w:rFonts w:ascii="Courier New" w:hAnsi="Courier New" w:cs="Courier New"/>
          </w:rPr>
          <w:delText>Åu62./NS3ëb±ÔêëC</w:delText>
        </w:r>
        <w:r w:rsidRPr="00310049">
          <w:rPr>
            <w:rFonts w:ascii="Courier New" w:hAnsi="Courier New" w:cs="Courier New"/>
          </w:rPr>
          <w:delText>æXÓýÕ·EQ,®î/gÙùCßz²åN›¹&lt;_,J°7—</w:delText>
        </w:r>
        <w:r w:rsidRPr="00310049">
          <w:rPr>
            <w:rFonts w:ascii="Courier New" w:hAnsi="Courier New" w:cs="Courier New"/>
          </w:rPr>
          <w:delText>×Å6ög‹™x~­</w:delText>
        </w:r>
        <w:r w:rsidRPr="00310049">
          <w:rPr>
            <w:rFonts w:ascii="Courier New" w:hAnsi="Courier New" w:cs="Courier New"/>
          </w:rPr>
          <w:softHyphen/>
          <w:delText>Vž</w:delText>
        </w:r>
        <w:r w:rsidRPr="00310049">
          <w:rPr>
            <w:rFonts w:ascii="Courier New" w:hAnsi="Courier New" w:cs="Courier New"/>
          </w:rPr>
          <w:noBreakHyphen/>
          <w:delText>Û,3ÍèrÀdqÖË§</w:delText>
        </w:r>
        <w:r w:rsidRPr="00310049">
          <w:rPr>
            <w:rFonts w:ascii="Courier New" w:hAnsi="Courier New" w:cs="Courier New"/>
          </w:rPr>
          <w:delText>ó’é&lt;</w:delText>
        </w:r>
        <w:r w:rsidRPr="00310049">
          <w:rPr>
            <w:rFonts w:ascii="Courier New" w:hAnsi="Courier New" w:cs="Courier New"/>
          </w:rPr>
          <w:delText>N‹3=W‡”·</w:delText>
        </w:r>
        <w:r w:rsidRPr="00310049">
          <w:rPr>
            <w:rFonts w:ascii="Courier New" w:hAnsi="Courier New" w:cs="Courier New"/>
          </w:rPr>
          <w:softHyphen/>
          <w:delText>Ý!\~ý¶˜|/¿è[®¯²yqü?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continuationSeparator/>
          <w:delText>Úµ</w:delText>
        </w:r>
        <w:r w:rsidRPr="00310049">
          <w:rPr>
            <w:rFonts w:ascii="Courier New" w:hAnsi="Courier New" w:cs="Courier New"/>
          </w:rPr>
          <w:delText>F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¾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word/_rels/document.xml.rels ¢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( 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´•ËNÃ0</w:delText>
        </w:r>
        <w:r w:rsidRPr="00310049">
          <w:rPr>
            <w:rFonts w:ascii="Courier New" w:hAnsi="Courier New" w:cs="Courier New"/>
          </w:rPr>
          <w:delText>E÷HüCä=q’–òPn</w:delText>
        </w:r>
        <w:r w:rsidRPr="00310049">
          <w:rPr>
            <w:rFonts w:ascii="Courier New" w:hAnsi="Courier New" w:cs="Courier New"/>
          </w:rPr>
          <w:delText>R·</w:delText>
        </w:r>
        <w:r w:rsidRPr="00310049">
          <w:rPr>
            <w:rFonts w:ascii="Courier New" w:hAnsi="Courier New" w:cs="Courier New"/>
          </w:rPr>
          <w:delText>&gt;À'</w:delText>
        </w:r>
        <w:r w:rsidRPr="00310049">
          <w:rPr>
            <w:rFonts w:ascii="Courier New" w:hAnsi="Courier New" w:cs="Courier New"/>
          </w:rPr>
          <w:delText>‘Ø‘=&lt;ò÷X--.D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>g9</w:delText>
        </w:r>
        <w:r w:rsidRPr="00310049">
          <w:rPr>
            <w:rFonts w:ascii="Courier New" w:hAnsi="Courier New" w:cs="Courier New"/>
          </w:rPr>
          <w:delText>ùÞã¹±½Þ|ö]ô</w:delText>
        </w:r>
        <w:r w:rsidRPr="00310049">
          <w:rPr>
            <w:rFonts w:ascii="Courier New" w:hAnsi="Courier New" w:cs="Courier New"/>
          </w:rPr>
          <w:br w:type="column"/>
          <w:delText>Ú´J2’Æ</w:delText>
        </w:r>
        <w:r w:rsidRPr="00310049">
          <w:rPr>
            <w:rFonts w:ascii="Courier New" w:hAnsi="Courier New" w:cs="Courier New"/>
          </w:rPr>
          <w:tab/>
          <w:delText>‰@–J´²fä¥x¼º%‘A.</w:delText>
        </w:r>
        <w:r w:rsidRPr="00310049">
          <w:rPr>
            <w:rFonts w:ascii="Courier New" w:hAnsi="Courier New" w:cs="Courier New"/>
          </w:rPr>
          <w:delText>ï”</w:delText>
        </w:r>
        <w:r w:rsidRPr="00310049">
          <w:rPr>
            <w:rFonts w:ascii="Courier New" w:hAnsi="Courier New" w:cs="Courier New"/>
          </w:rPr>
          <w:continuationSeparator/>
          <w:delText>FF0d“_^¬Ÿ ãh</w:delText>
        </w:r>
        <w:r w:rsidRPr="00310049">
          <w:rPr>
            <w:rFonts w:ascii="Courier New" w:hAnsi="Courier New" w:cs="Courier New"/>
          </w:rPr>
          <w:delText>™¦</w:delText>
        </w:r>
        <w:r w:rsidRPr="00310049">
          <w:rPr>
            <w:rFonts w:ascii="Courier New" w:hAnsi="Courier New" w:cs="Courier New"/>
          </w:rPr>
          <w:delText>LdU¤a¤A</w:delText>
        </w:r>
        <w:r w:rsidRPr="00310049">
          <w:rPr>
            <w:rFonts w:ascii="Courier New" w:hAnsi="Courier New" w:cs="Courier New"/>
          </w:rPr>
          <w:delText>î)5e</w:delText>
        </w:r>
        <w:r w:rsidRPr="00310049">
          <w:rPr>
            <w:rFonts w:ascii="Courier New" w:hAnsi="Courier New" w:cs="Courier New"/>
          </w:rPr>
          <w:separator/>
          <w:delText>=7±</w:delText>
        </w:r>
        <w:r w:rsidRPr="00310049">
          <w:rPr>
            <w:rFonts w:ascii="Courier New" w:hAnsi="Courier New" w:cs="Courier New"/>
          </w:rPr>
          <w:delText>@Ú/•Ò=G[êš</w:delText>
        </w:r>
        <w:r w:rsidRPr="00310049">
          <w:rPr>
            <w:rFonts w:ascii="Courier New" w:hAnsi="Courier New" w:cs="Courier New"/>
          </w:rPr>
          <w:br w:type="column"/>
          <w:delText>¼|å5Ð,IVT»</w:delText>
        </w:r>
        <w:r w:rsidRPr="00310049">
          <w:rPr>
            <w:rFonts w:ascii="Courier New" w:hAnsi="Courier New" w:cs="Courier New"/>
          </w:rPr>
          <w:delText>$?ÓŒ¶‚</w:delText>
        </w:r>
        <w:r w:rsidRPr="00310049">
          <w:rPr>
            <w:rFonts w:ascii="Courier New" w:hAnsi="Courier New" w:cs="Courier New"/>
          </w:rPr>
          <w:delText>½</w:delText>
        </w:r>
        <w:r w:rsidRPr="00310049">
          <w:rPr>
            <w:rFonts w:ascii="Courier New" w:hAnsi="Courier New" w:cs="Courier New"/>
          </w:rPr>
          <w:delText>Ö¿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ø¶ªª¶„</w:delText>
        </w:r>
        <w:r w:rsidRPr="00310049">
          <w:rPr>
            <w:rFonts w:ascii="Courier New" w:hAnsi="Courier New" w:cs="Courier New"/>
          </w:rPr>
          <w:delText>U¾õ qÂ‚VJ!h«Èu</w:delText>
        </w:r>
        <w:r w:rsidRPr="00310049">
          <w:rPr>
            <w:rFonts w:ascii="Courier New" w:hAnsi="Courier New" w:cs="Courier New"/>
          </w:rPr>
          <w:cr/>
          <w:delText>ÈÈ¡Nc+Dè´º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 xml:space="preserve"> ±à»</w:delText>
        </w:r>
        <w:r w:rsidRPr="00310049">
          <w:rPr>
            <w:rFonts w:ascii="Courier New" w:hAnsi="Courier New" w:cs="Courier New"/>
          </w:rPr>
          <w:br w:type="column"/>
          <w:delText>\†ï–"(Ä</w:delText>
        </w:r>
        <w:r w:rsidRPr="00310049">
          <w:rPr>
            <w:rFonts w:ascii="Courier New" w:hAnsi="Courier New" w:cs="Courier New"/>
          </w:rPr>
          <w:delText>ìž</w:delText>
        </w:r>
        <w:r w:rsidRPr="00310049">
          <w:rPr>
            <w:rFonts w:ascii="Courier New" w:hAnsi="Courier New" w:cs="Courier New"/>
          </w:rPr>
          <w:delText>ÑFl~0œ¦</w:delText>
        </w:r>
        <w:r w:rsidRPr="00310049">
          <w:rPr>
            <w:rFonts w:ascii="Courier New" w:hAnsi="Courier New" w:cs="Courier New"/>
          </w:rPr>
          <w:delText>ä&amp;$H</w:delText>
        </w:r>
        <w:r w:rsidRPr="00310049">
          <w:rPr>
            <w:rFonts w:ascii="Courier New" w:hAnsi="Courier New" w:cs="Courier New"/>
          </w:rPr>
          <w:separator/>
          <w:delText>\¸q</w:delText>
        </w:r>
        <w:r w:rsidRPr="00310049">
          <w:rPr>
            <w:rFonts w:ascii="Courier New" w:hAnsi="Courier New" w:cs="Courier New"/>
          </w:rPr>
          <w:delText>êÌ</w:delText>
        </w:r>
        <w:r w:rsidRPr="00310049">
          <w:rPr>
            <w:rFonts w:ascii="Courier New" w:hAnsi="Courier New" w:cs="Courier New"/>
          </w:rPr>
          <w:delText>G6?ÀÒ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Ôßü‰áØñÎ (</w:delText>
        </w:r>
        <w:r w:rsidRPr="00310049">
          <w:rPr>
            <w:rFonts w:ascii="Courier New" w:hAnsi="Courier New" w:cs="Courier New"/>
          </w:rPr>
          <w:delText>Ž</w:delText>
        </w:r>
        <w:r w:rsidRPr="00310049">
          <w:rPr>
            <w:rFonts w:ascii="Courier New" w:hAnsi="Courier New" w:cs="Courier New"/>
          </w:rPr>
          <w:delText>¸</w:delText>
        </w:r>
        <w:r w:rsidRPr="00310049">
          <w:rPr>
            <w:rFonts w:ascii="Courier New" w:hAnsi="Courier New" w:cs="Courier New"/>
          </w:rPr>
          <w:pgNum/>
          <w:delText>ûÚg¿š?</w:delText>
        </w:r>
        <w:r w:rsidRPr="00310049">
          <w:rPr>
            <w:rFonts w:ascii="Courier New" w:hAnsi="Courier New" w:cs="Courier New"/>
          </w:rPr>
          <w:delText>ÿ‰</w:delText>
        </w:r>
        <w:r w:rsidRPr="00310049">
          <w:rPr>
            <w:rFonts w:ascii="Courier New" w:hAnsi="Courier New" w:cs="Courier New"/>
          </w:rPr>
          <w:br w:type="page"/>
          <w:delText>ºÿé+aá</w:delText>
        </w:r>
        <w:r w:rsidRPr="00310049">
          <w:rPr>
            <w:rFonts w:ascii="Courier New" w:hAnsi="Courier New" w:cs="Courier New"/>
          </w:rPr>
          <w:separator/>
          <w:delText>¸</w:delText>
        </w:r>
        <w:r w:rsidRPr="00310049">
          <w:rPr>
            <w:rFonts w:ascii="Courier New" w:hAnsi="Courier New" w:cs="Courier New"/>
          </w:rPr>
          <w:br w:type="column"/>
          <w:delText>é</w:delText>
        </w:r>
        <w:r w:rsidRPr="00310049">
          <w:rPr>
            <w:rFonts w:ascii="Courier New" w:hAnsi="Courier New" w:cs="Courier New"/>
          </w:rPr>
          <w:delText>RHëè$pìxgÌ</w:delText>
        </w:r>
        <w:r w:rsidRPr="00310049">
          <w:rPr>
            <w:rFonts w:ascii="Courier New" w:hAnsi="Courier New" w:cs="Courier New"/>
          </w:rPr>
          <w:softHyphen/>
          <w:delText>‚w</w:delText>
        </w:r>
        <w:r w:rsidRPr="00310049">
          <w:rPr>
            <w:rFonts w:ascii="Courier New" w:hAnsi="Courier New" w:cs="Courier New"/>
          </w:rPr>
          <w:delText>ËÐ</w:delText>
        </w:r>
        <w:r w:rsidRPr="00310049">
          <w:rPr>
            <w:rFonts w:ascii="Courier New" w:hAnsi="Courier New" w:cs="Courier New"/>
          </w:rPr>
          <w:delText>ü</w:delText>
        </w:r>
        <w:r w:rsidRPr="00310049">
          <w:rPr>
            <w:rFonts w:ascii="Courier New" w:hAnsi="Courier New" w:cs="Courier New"/>
          </w:rPr>
          <w:delText>Â©åƒ¸›ÿGð_FA§€v­ó.ìËCót</w:delText>
        </w:r>
        <w:r w:rsidRPr="00310049">
          <w:rPr>
            <w:rFonts w:ascii="Courier New" w:hAnsi="Courier New" w:cs="Courier New"/>
          </w:rPr>
          <w:delText>èÙ«›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ín2èÁ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Í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word/footnotes.xmlÔ–Ks›0</w:delText>
        </w:r>
        <w:r w:rsidRPr="00310049">
          <w:rPr>
            <w:rFonts w:ascii="Courier New" w:hAnsi="Courier New" w:cs="Courier New"/>
          </w:rPr>
          <w:delText>€ïé`¸;</w:delText>
        </w:r>
        <w:r w:rsidRPr="00310049">
          <w:rPr>
            <w:rFonts w:ascii="Courier New" w:hAnsi="Courier New" w:cs="Courier New"/>
          </w:rPr>
          <w:delText>üˆÍÄÎ8uÓÉ­“´?@</w:delText>
        </w:r>
        <w:r w:rsidRPr="00310049">
          <w:rPr>
            <w:rFonts w:ascii="Courier New" w:hAnsi="Courier New" w:cs="Courier New"/>
          </w:rPr>
          <w:delText>Â0A‘„±ÿ}W&lt;Ýàf09•</w:delText>
        </w:r>
        <w:r w:rsidRPr="00310049">
          <w:rPr>
            <w:rFonts w:ascii="Courier New" w:hAnsi="Courier New" w:cs="Courier New"/>
          </w:rPr>
          <w:separator/>
          <w:delText>•öÓîjwÑÝý‘eÎ*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37" w:author="Microsoft Word" w:date="2023-12-21T11:17:00Z"/>
          <w:rFonts w:ascii="Courier New" w:hAnsi="Courier New" w:cs="Courier New"/>
        </w:rPr>
      </w:pPr>
      <w:del w:id="38" w:author="Microsoft Word" w:date="2023-12-21T11:17:00Z">
        <w:r w:rsidRPr="00310049">
          <w:rPr>
            <w:rFonts w:ascii="Courier New" w:hAnsi="Courier New" w:cs="Courier New"/>
          </w:rPr>
          <w:delText>¾vý</w:delText>
        </w:r>
        <w:r w:rsidRPr="00310049">
          <w:rPr>
            <w:rFonts w:ascii="Courier New" w:hAnsi="Courier New" w:cs="Courier New"/>
          </w:rPr>
          <w:delText>Ïu('"Jù~íþþõ8YºŽ6˜G8</w:delText>
        </w:r>
        <w:r w:rsidRPr="00310049">
          <w:rPr>
            <w:rFonts w:ascii="Courier New" w:hAnsi="Courier New" w:cs="Courier New"/>
          </w:rPr>
          <w:delText>œ®Ý</w:delText>
        </w:r>
        <w:r w:rsidRPr="00310049">
          <w:rPr>
            <w:rFonts w:ascii="Courier New" w:hAnsi="Courier New" w:cs="Courier New"/>
          </w:rPr>
          <w:delText>Õîýæë—»"Œ…0\</w:delText>
        </w:r>
        <w:r w:rsidRPr="00310049">
          <w:rPr>
            <w:rFonts w:ascii="Courier New" w:hAnsi="Courier New" w:cs="Courier New"/>
          </w:rPr>
          <w:delText>ª</w:delText>
        </w:r>
        <w:r w:rsidRPr="00310049">
          <w:rPr>
            <w:rFonts w:ascii="Courier New" w:hAnsi="Courier New" w:cs="Courier New"/>
          </w:rPr>
          <w:delText>`p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’¬ÝÄ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"¤IB</w:delText>
        </w:r>
        <w:r w:rsidRPr="00310049">
          <w:rPr>
            <w:rFonts w:ascii="Courier New" w:hAnsi="Courier New" w:cs="Courier New"/>
          </w:rPr>
          <w:delText>Ö7,%Jh</w:delText>
        </w:r>
        <w:r w:rsidRPr="00310049">
          <w:rPr>
            <w:rFonts w:ascii="Courier New" w:hAnsi="Courier New" w:cs="Courier New"/>
          </w:rPr>
          <w:delText>›</w:delText>
        </w:r>
        <w:r w:rsidRPr="00310049">
          <w:rPr>
            <w:rFonts w:ascii="Courier New" w:hAnsi="Courier New" w:cs="Courier New"/>
          </w:rPr>
          <w:delText>"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qœ</w:delText>
        </w:r>
        <w:r w:rsidRPr="00310049">
          <w:rPr>
            <w:rFonts w:ascii="Courier New" w:hAnsi="Courier New" w:cs="Courier New"/>
          </w:rPr>
          <w:delText>Š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39" w:author="Microsoft Word" w:date="2023-12-21T11:17:00Z"/>
          <w:rFonts w:ascii="Courier New" w:hAnsi="Courier New" w:cs="Courier New"/>
        </w:rPr>
      </w:pPr>
      <w:del w:id="40" w:author="Microsoft Word" w:date="2023-12-21T11:17:00Z">
        <w:r w:rsidRPr="00310049">
          <w:rPr>
            <w:rFonts w:ascii="Courier New" w:hAnsi="Courier New" w:cs="Courier New"/>
          </w:rPr>
          <w:delText>¡"</w:delText>
        </w:r>
        <w:r w:rsidRPr="00310049">
          <w:rPr>
            <w:rFonts w:ascii="Courier New" w:hAnsi="Courier New" w:cs="Courier New"/>
          </w:rPr>
          <w:delText>x¾W¾I%</w:delText>
        </w:r>
        <w:r w:rsidRPr="00310049">
          <w:rPr>
            <w:rFonts w:ascii="Courier New" w:hAnsi="Courier New" w:cs="Courier New"/>
          </w:rPr>
          <w:delText>Õ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ü†ù</w:delText>
        </w:r>
        <w:r w:rsidRPr="00310049">
          <w:rPr>
            <w:rFonts w:ascii="Courier New" w:hAnsi="Courier New" w:cs="Courier New"/>
          </w:rPr>
          <w:delText>k·Æ‘ã0Z¤p</w:delText>
        </w:r>
        <w:r w:rsidRPr="00310049">
          <w:rPr>
            <w:rFonts w:ascii="Courier New" w:hAnsi="Courier New" w:cs="Courier New"/>
          </w:rPr>
          <w:delText>Ê</w:delText>
        </w:r>
        <w:r w:rsidRPr="00310049">
          <w:rPr>
            <w:rFonts w:ascii="Courier New" w:hAnsi="Courier New" w:cs="Courier New"/>
          </w:rPr>
          <w:delText>8C$ÁÊÐcÇð¯†ÌÑ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41" w:author="Microsoft Word" w:date="2023-12-21T11:17:00Z"/>
          <w:rFonts w:ascii="Courier New" w:hAnsi="Courier New" w:cs="Courier New"/>
        </w:rPr>
      </w:pPr>
      <w:del w:id="42" w:author="Microsoft Word" w:date="2023-12-21T11:17:00Z">
        <w:r w:rsidRPr="00310049">
          <w:rPr>
            <w:rFonts w:ascii="Courier New" w:hAnsi="Courier New" w:cs="Courier New"/>
          </w:rPr>
          <w:delText>-û `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&lt;</w:delText>
        </w:r>
        <w:r w:rsidRPr="00310049">
          <w:rPr>
            <w:rFonts w:ascii="Courier New" w:hAnsi="Courier New" w:cs="Courier New"/>
          </w:rPr>
          <w:br w:type="page"/>
          <w:delText>ü&gt;jz5j¬U=Ðl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¬ê‘æãH</w:delText>
        </w:r>
        <w:r w:rsidRPr="00310049">
          <w:rPr>
            <w:rFonts w:ascii="Courier New" w:hAnsi="Courier New" w:cs="Courier New"/>
          </w:rPr>
          <w:delText>œ[Œ#</w:delText>
        </w:r>
        <w:r w:rsidRPr="00310049">
          <w:rPr>
            <w:rFonts w:ascii="Courier New" w:hAnsi="Courier New" w:cs="Courier New"/>
          </w:rPr>
          <w:delText>}Òí8Ò´OZŽ#õÒ‰õ</w:delText>
        </w:r>
        <w:r w:rsidRPr="00310049">
          <w:rPr>
            <w:rFonts w:ascii="Courier New" w:hAnsi="Courier New" w:cs="Courier New"/>
          </w:rPr>
          <w:delText>\HÊa0</w:delText>
        </w:r>
        <w:r w:rsidRPr="00310049">
          <w:rPr>
            <w:rFonts w:ascii="Courier New" w:hAnsi="Courier New" w:cs="Courier New"/>
          </w:rPr>
          <w:delText>Ša</w:delText>
        </w:r>
        <w:r w:rsidRPr="00310049">
          <w:rPr>
            <w:rFonts w:ascii="Courier New" w:hAnsi="Courier New" w:cs="Courier New"/>
          </w:rPr>
          <w:separator/>
          <w:delText>Ÿj</w:delText>
        </w:r>
        <w:r w:rsidRPr="00310049">
          <w:rPr>
            <w:rFonts w:ascii="Courier New" w:hAnsi="Courier New" w:cs="Courier New"/>
          </w:rPr>
          <w:delText>Vo¹œ</w:delText>
        </w:r>
        <w:r w:rsidRPr="00310049">
          <w:rPr>
            <w:rFonts w:ascii="Courier New" w:hAnsi="Courier New" w:cs="Courier New"/>
          </w:rPr>
          <w:pgNum/>
          <w:delText>Xb“¾¦YjNÀô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§üm„E Õ</w:delText>
        </w:r>
        <w:r w:rsidRPr="00310049">
          <w:rPr>
            <w:rFonts w:ascii="Courier New" w:hAnsi="Courier New" w:cs="Courier New"/>
          </w:rPr>
          <w:delText>Ø4ºšp‹˜ˆh6</w:delText>
        </w:r>
        <w:r w:rsidRPr="00310049">
          <w:rPr>
            <w:rFonts w:ascii="Courier New" w:hAnsi="Courier New" w:cs="Courier New"/>
          </w:rPr>
          <w:delText>ŠX»¹âa­?iõ­éa¥_?Z</w:delText>
        </w:r>
        <w:r w:rsidRPr="00310049">
          <w:rPr>
            <w:rFonts w:ascii="Courier New" w:hAnsi="Courier New" w:cs="Courier New"/>
          </w:rPr>
          <w:cr/>
          <w:delText>š</w:delText>
        </w:r>
        <w:r w:rsidRPr="00310049">
          <w:rPr>
            <w:rFonts w:ascii="Courier New" w:hAnsi="Courier New" w:cs="Courier New"/>
          </w:rPr>
          <w:cr/>
          <w:delText>[</w:delText>
        </w:r>
        <w:r w:rsidRPr="00310049">
          <w:rPr>
            <w:rFonts w:ascii="Courier New" w:hAnsi="Courier New" w:cs="Courier New"/>
          </w:rPr>
          <w:delText>–[!z4™6®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»J}'HÎ(7eÔ¢</w:delText>
        </w:r>
        <w:r w:rsidRPr="00310049">
          <w:rPr>
            <w:rFonts w:ascii="Courier New" w:hAnsi="Courier New" w:cs="Courier New"/>
          </w:rPr>
          <w:delText>ÄQp¤²í</w:delText>
        </w:r>
        <w:r w:rsidRPr="00310049">
          <w:rPr>
            <w:rFonts w:ascii="Courier New" w:hAnsi="Courier New" w:cs="Courier New"/>
          </w:rPr>
          <w:br w:type="column"/>
          <w:delText>l,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“</w:delText>
        </w:r>
        <w:r w:rsidRPr="00310049">
          <w:rPr>
            <w:rFonts w:ascii="Courier New" w:hAnsi="Courier New" w:cs="Courier New"/>
          </w:rPr>
          <w:delText>rø(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–5ó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43" w:author="Microsoft Word" w:date="2023-12-21T11:17:00Z"/>
          <w:rFonts w:ascii="Courier New" w:hAnsi="Courier New" w:cs="Courier New"/>
        </w:rPr>
      </w:pPr>
      <w:del w:id="44" w:author="Microsoft Word" w:date="2023-12-21T11:17:00Z">
        <w:r w:rsidRPr="00310049">
          <w:rPr>
            <w:rFonts w:ascii="Courier New" w:hAnsi="Courier New" w:cs="Courier New"/>
          </w:rPr>
          <w:delText>é</w:delText>
        </w:r>
        <w:r w:rsidRPr="00310049">
          <w:rPr>
            <w:rFonts w:ascii="Courier New" w:hAnsi="Courier New" w:cs="Courier New"/>
          </w:rPr>
          <w:delText>,µµ¶]µ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pˆùõÞ±¬²üc¢ï</w:delText>
        </w:r>
        <w:r w:rsidRPr="00310049">
          <w:rPr>
            <w:rFonts w:ascii="Courier New" w:hAnsi="Courier New" w:cs="Courier New"/>
          </w:rPr>
          <w:cr/>
          <w:delText>ØM‹h5†˜ð÷š%</w:delText>
        </w:r>
        <w:r w:rsidRPr="00310049">
          <w:rPr>
            <w:rFonts w:ascii="Courier New" w:hAnsi="Courier New" w:cs="Courier New"/>
          </w:rPr>
          <w:br w:type="page"/>
          <w:delText>2¸[xThÎ‚ë</w:delText>
        </w:r>
        <w:r w:rsidRPr="00310049">
          <w:rPr>
            <w:rFonts w:ascii="Courier New" w:hAnsi="Courier New" w:cs="Courier New"/>
          </w:rPr>
          <w:delText>l&gt;</w:delText>
        </w:r>
        <w:r w:rsidRPr="00310049">
          <w:rPr>
            <w:rFonts w:ascii="Courier New" w:hAnsi="Courier New" w:cs="Courier New"/>
          </w:rPr>
          <w:cr/>
          <w:delText xml:space="preserve"> è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„</w:delText>
        </w:r>
        <w:r w:rsidRPr="00310049">
          <w:rPr>
            <w:rFonts w:ascii="Courier New" w:hAnsi="Courier New" w:cs="Courier New"/>
          </w:rPr>
          <w:br w:type="column"/>
          <w:delText>üY4ŒeÍ@¤«nËI</w:delText>
        </w:r>
        <w:r w:rsidRPr="00310049">
          <w:rPr>
            <w:rFonts w:ascii="Courier New" w:hAnsi="Courier New" w:cs="Courier New"/>
          </w:rPr>
          <w:delText>–UÃ©vÅrÒ.°þÀ</w:delText>
        </w:r>
        <w:r w:rsidRPr="00310049">
          <w:rPr>
            <w:rFonts w:ascii="Courier New" w:hAnsi="Courier New" w:cs="Courier New"/>
          </w:rPr>
          <w:noBreakHyphen/>
          <w:delText>øÞ˜3€ŽL”\E</w:delText>
        </w:r>
        <w:r w:rsidRPr="00310049">
          <w:rPr>
            <w:rFonts w:ascii="Courier New" w:hAnsi="Courier New" w:cs="Courier New"/>
          </w:rPr>
          <w:tab/>
          <w:delText>š¸"«‹</w:delText>
        </w:r>
        <w:r w:rsidRPr="00310049">
          <w:rPr>
            <w:rFonts w:ascii="Courier New" w:hAnsi="Courier New" w:cs="Courier New"/>
          </w:rPr>
          <w:cr/>
          <w:delText>N°n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delText>éuFÍ[Ü‰ÅHî?W</w:delText>
        </w:r>
        <w:r w:rsidRPr="00310049">
          <w:rPr>
            <w:rFonts w:ascii="Courier New" w:hAnsi="Courier New" w:cs="Courier New"/>
          </w:rPr>
          <w:delText>?”ÈeGK?G{êZbaO'W°ê‚:/rý9c^</w:delText>
        </w:r>
        <w:r w:rsidRPr="00310049">
          <w:rPr>
            <w:rFonts w:ascii="Courier New" w:hAnsi="Courier New" w:cs="Courier New"/>
          </w:rPr>
          <w:delText>,¡S2</w:delText>
        </w:r>
        <w:r w:rsidRPr="00310049">
          <w:rPr>
            <w:rFonts w:ascii="Courier New" w:hAnsi="Courier New" w:cs="Courier New"/>
          </w:rPr>
          <w:delText>&gt;í¹Pø5</w:delText>
        </w:r>
        <w:r w:rsidRPr="00310049">
          <w:rPr>
            <w:rFonts w:ascii="Courier New" w:hAnsi="Courier New" w:cs="Courier New"/>
          </w:rPr>
          <w:separator/>
          <w:delText>‹ &lt;</w:delText>
        </w:r>
        <w:r w:rsidRPr="00310049">
          <w:rPr>
            <w:rFonts w:ascii="Courier New" w:hAnsi="Courier New" w:cs="Courier New"/>
          </w:rPr>
          <w:delText>Èp§Ü</w:delText>
        </w:r>
        <w:r w:rsidRPr="00310049">
          <w:rPr>
            <w:rFonts w:ascii="Courier New" w:hAnsi="Courier New" w:cs="Courier New"/>
          </w:rPr>
          <w:delText>{‡D±ò•</w:delText>
        </w:r>
        <w:r w:rsidRPr="00310049">
          <w:rPr>
            <w:rFonts w:ascii="Courier New" w:hAnsi="Courier New" w:cs="Courier New"/>
          </w:rPr>
          <w:noBreakHyphen/>
          <w:delText>K¹ÝkÇö</w:delText>
        </w:r>
        <w:r w:rsidRPr="00310049">
          <w:rPr>
            <w:rFonts w:ascii="Courier New" w:hAnsi="Courier New" w:cs="Courier New"/>
          </w:rPr>
          <w:delText>wsv¬rŠÐœ$ 4•Xa#”</w:delText>
        </w:r>
        <w:r w:rsidRPr="00310049">
          <w:rPr>
            <w:rFonts w:ascii="Courier New" w:hAnsi="Courier New" w:cs="Courier New"/>
          </w:rPr>
          <w:br/>
          <w:delText>"› </w:delText>
        </w:r>
        <w:r w:rsidRPr="00310049">
          <w:rPr>
            <w:rFonts w:ascii="Courier New" w:hAnsi="Courier New" w:cs="Courier New"/>
          </w:rPr>
          <w:delText>¿œ(Ay</w:delText>
        </w:r>
        <w:r w:rsidRPr="00310049">
          <w:rPr>
            <w:rFonts w:ascii="Courier New" w:hAnsi="Courier New" w:cs="Courier New"/>
          </w:rPr>
          <w:delText>Ú±'</w:delText>
        </w:r>
        <w:r w:rsidRPr="00310049">
          <w:rPr>
            <w:rFonts w:ascii="Courier New" w:hAnsi="Courier New" w:cs="Courier New"/>
          </w:rPr>
          <w:delText>zÓ­÷ðàÁqÍJá§e¬ô¶¾¬*œñ¢g˜èÍ¶³¥ÿØŠv4Æyfú#?­hñ0ßNwÕ‚?•}h‰</w:delText>
        </w:r>
        <w:r w:rsidRPr="00310049">
          <w:rPr>
            <w:rFonts w:ascii="Courier New" w:hAnsi="Courier New" w:cs="Courier New"/>
          </w:rPr>
          <w:tab/>
          <w:delText>¸</w:delText>
        </w:r>
        <w:r w:rsidRPr="00310049">
          <w:rPr>
            <w:rFonts w:ascii="Courier New" w:hAnsi="Courier New" w:cs="Courier New"/>
          </w:rPr>
          <w:br/>
          <w:delText>“pl(´uÏ*d©Ý€`Ö~&lt;çÖœ</w:delText>
        </w:r>
        <w:r w:rsidRPr="00310049">
          <w:rPr>
            <w:rFonts w:ascii="Courier New" w:hAnsi="Courier New" w:cs="Courier New"/>
          </w:rPr>
          <w:delText>á¢Í</w:delText>
        </w:r>
        <w:r w:rsidRPr="00310049">
          <w:rPr>
            <w:rFonts w:ascii="Courier New" w:hAnsi="Courier New" w:cs="Courier New"/>
          </w:rPr>
          <w:delText>jÕ+FãS5¤ª</w:delText>
        </w:r>
        <w:r w:rsidRPr="00310049">
          <w:rPr>
            <w:rFonts w:ascii="Courier New" w:hAnsi="Courier New" w:cs="Courier New"/>
          </w:rPr>
          <w:tab/>
          <w:delText>å½ñÿb,ˆà&amp;åyù?xy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delText>ïRXVþvå-¾ÿ</w:delText>
        </w:r>
        <w:r w:rsidRPr="00310049">
          <w:rPr>
            <w:rFonts w:ascii="Courier New" w:hAnsi="Courier New" w:cs="Courier New"/>
          </w:rPr>
          <w:softHyphen/>
          <w:delText>a¹èÞG!:ûÐ›?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MVÝ#Á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Ç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word/endnotes.xmlÔ–ÉnÛ0</w:delText>
        </w:r>
        <w:r w:rsidRPr="00310049">
          <w:rPr>
            <w:rFonts w:ascii="Courier New" w:hAnsi="Courier New" w:cs="Courier New"/>
          </w:rPr>
          <w:delText>†ï</w:delText>
        </w:r>
        <w:r w:rsidRPr="00310049">
          <w:rPr>
            <w:rFonts w:ascii="Courier New" w:hAnsi="Courier New" w:cs="Courier New"/>
          </w:rPr>
          <w:delText>ú</w:delText>
        </w:r>
        <w:r w:rsidRPr="00310049">
          <w:rPr>
            <w:rFonts w:ascii="Courier New" w:hAnsi="Courier New" w:cs="Courier New"/>
          </w:rPr>
          <w:br w:type="column"/>
          <w:delText>‚î</w:delText>
        </w:r>
        <w:r w:rsidRPr="00310049">
          <w:rPr>
            <w:rFonts w:ascii="Courier New" w:hAnsi="Courier New" w:cs="Courier New"/>
          </w:rPr>
          <w:br w:type="column"/>
          <w:delText>µx‘…ØAj'EnAÒ&gt;</w:delText>
        </w:r>
        <w:r w:rsidRPr="00310049">
          <w:rPr>
            <w:rFonts w:ascii="Courier New" w:hAnsi="Courier New" w:cs="Courier New"/>
          </w:rPr>
          <w:pgNum/>
          <w:delText>CÑ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q</w:delText>
        </w:r>
        <w:r w:rsidRPr="00310049">
          <w:rPr>
            <w:rFonts w:ascii="Courier New" w:hAnsi="Courier New" w:cs="Courier New"/>
          </w:rPr>
          <w:delText>IYöÛ—ÔêFn +§ú`ICÎÇáÏ™‘nïŽ4s</w:delText>
        </w:r>
        <w:r w:rsidRPr="00310049">
          <w:rPr>
            <w:rFonts w:ascii="Courier New" w:hAnsi="Courier New" w:cs="Courier New"/>
          </w:rPr>
          <w:br w:type="column"/>
          <w:delText>X*ÂÙÊõo&lt;×Á</w:delText>
        </w:r>
        <w:r w:rsidRPr="00310049">
          <w:rPr>
            <w:rFonts w:ascii="Courier New" w:hAnsi="Courier New" w:cs="Courier New"/>
          </w:rPr>
          <w:br w:type="page"/>
          <w:delText>ñ„°ýÊýýëq</w:delText>
        </w:r>
        <w:r w:rsidRPr="00310049">
          <w:rPr>
            <w:rFonts w:ascii="Courier New" w:hAnsi="Courier New" w:cs="Courier New"/>
          </w:rPr>
          <w:delText>¹ŽÒ%0ã</w:delText>
        </w:r>
        <w:r w:rsidRPr="00310049">
          <w:rPr>
            <w:rFonts w:ascii="Courier New" w:hAnsi="Courier New" w:cs="Courier New"/>
          </w:rPr>
          <w:br w:type="page"/>
          <w:delText>¯Ü</w:delText>
        </w:r>
        <w:r w:rsidRPr="00310049">
          <w:rPr>
            <w:rFonts w:ascii="Courier New" w:hAnsi="Courier New" w:cs="Courier New"/>
          </w:rPr>
          <w:delText>VîÝúû·Û"Æ,a\cå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ontinuationSeparator/>
          <w:delText>Sq!ÐÊMµ</w:delText>
        </w:r>
        <w:r w:rsidRPr="00310049">
          <w:rPr>
            <w:rFonts w:ascii="Courier New" w:hAnsi="Courier New" w:cs="Courier New"/>
          </w:rPr>
          <w:delText>1</w:delText>
        </w:r>
        <w:r w:rsidRPr="00310049">
          <w:rPr>
            <w:rFonts w:ascii="Courier New" w:hAnsi="Courier New" w:cs="Courier New"/>
          </w:rPr>
          <w:pgNum/>
        </w:r>
      </w:del>
    </w:p>
    <w:p w14:paraId="612CDEF5" w14:textId="1653D8F4" w:rsidR="001134E4" w:rsidRPr="00310049" w:rsidRDefault="001134E4" w:rsidP="00310049">
      <w:pPr>
        <w:pStyle w:val="Textebrut"/>
        <w:rPr>
          <w:del w:id="45" w:author="Microsoft Word" w:date="2023-12-21T11:17:00Z"/>
          <w:rFonts w:ascii="Courier New" w:hAnsi="Courier New" w:cs="Courier New"/>
        </w:rPr>
      </w:pPr>
      <w:del w:id="46" w:author="Microsoft Word" w:date="2023-12-21T11:17:00Z">
        <w:r w:rsidRPr="00310049">
          <w:rPr>
            <w:rFonts w:ascii="Courier New" w:hAnsi="Courier New" w:cs="Courier New"/>
          </w:rPr>
          <w:delText>¥˜BuC</w:delText>
        </w:r>
        <w:r w:rsidRPr="00310049">
          <w:rPr>
            <w:rFonts w:ascii="Courier New" w:hAnsi="Courier New" w:cs="Courier New"/>
          </w:rPr>
          <w:tab/>
          <w:delText>’\ñ¾Aœ</w:delText>
        </w:r>
        <w:r w:rsidRPr="00310049">
          <w:rPr>
            <w:rFonts w:ascii="Courier New" w:hAnsi="Courier New" w:cs="Courier New"/>
          </w:rPr>
          <w:delText>¾Û</w:delText>
        </w:r>
        <w:r w:rsidRPr="00310049">
          <w:rPr>
            <w:rFonts w:ascii="Courier New" w:hAnsi="Courier New" w:cs="Courier New"/>
          </w:rPr>
          <w:delText>„AÁe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Ï÷Ê;!9ÂJ™õ6</w:delText>
        </w:r>
        <w:r w:rsidRPr="00310049">
          <w:rPr>
            <w:rFonts w:ascii="Courier New" w:hAnsi="Courier New" w:cs="Courier New"/>
          </w:rPr>
          <w:delText> rk</w:delText>
        </w:r>
        <w:r w:rsidRPr="00310049">
          <w:rPr>
            <w:rFonts w:ascii="Courier New" w:hAnsi="Courier New" w:cs="Courier New"/>
          </w:rPr>
          <w:delText>:</w:delText>
        </w:r>
        <w:r w:rsidRPr="00310049">
          <w:rPr>
            <w:rFonts w:ascii="Courier New" w:hAnsi="Courier New" w:cs="Courier New"/>
          </w:rPr>
          <w:br w:type="column"/>
          <w:delText>£%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ÆÙ</w:delText>
        </w:r>
        <w:r w:rsidRPr="00310049">
          <w:rPr>
            <w:rFonts w:ascii="Courier New" w:hAnsi="Courier New" w:cs="Courier New"/>
          </w:rPr>
          <w:delText>§</w:delText>
        </w:r>
        <w:r w:rsidRPr="00310049">
          <w:rPr>
            <w:rFonts w:ascii="Courier New" w:hAnsi="Courier New" w:cs="Courier New"/>
          </w:rPr>
          <w:pgNum/>
          <w:delText>¥Pj|ì</w:delText>
        </w:r>
        <w:r w:rsidRPr="00310049">
          <w:rPr>
            <w:rFonts w:ascii="Courier New" w:hAnsi="Courier New" w:cs="Courier New"/>
          </w:rPr>
          <w:delText>þÕ</w:delText>
        </w:r>
        <w:r w:rsidRPr="00310049">
          <w:rPr>
            <w:rFonts w:ascii="Courier New" w:hAnsi="Courier New" w:cs="Courier New"/>
          </w:rPr>
          <w:delText>X‚¨</w:delText>
        </w:r>
        <w:r w:rsidRPr="00310049">
          <w:rPr>
            <w:rFonts w:ascii="Courier New" w:hAnsi="Courier New" w:cs="Courier New"/>
          </w:rPr>
          <w:delText/>
        </w:r>
      </w:del>
    </w:p>
    <w:p w14:paraId="612CDEF5" w14:textId="1653D8F4" w:rsidR="001134E4" w:rsidRPr="00310049" w:rsidRDefault="001134E4" w:rsidP="00310049">
      <w:pPr>
        <w:pStyle w:val="Textebrut"/>
        <w:rPr>
          <w:del w:id="47" w:author="Microsoft Word" w:date="2023-12-21T11:17:00Z"/>
          <w:rFonts w:ascii="Courier New" w:hAnsi="Courier New" w:cs="Courier New"/>
        </w:rPr>
      </w:pPr>
      <w:del w:id="48" w:author="Microsoft Word" w:date="2023-12-21T11:17:00Z">
        <w:r w:rsidRPr="00310049">
          <w:rPr>
            <w:rFonts w:ascii="Courier New" w:hAnsi="Courier New" w:cs="Courier New"/>
          </w:rPr>
          <w:delText>F€Ì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separator/>
          <w:delText>¿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49" w:author="Microsoft Word" w:date="2023-12-21T11:17:00Z"/>
          <w:rFonts w:ascii="Courier New" w:hAnsi="Courier New" w:cs="Courier New"/>
        </w:rPr>
      </w:pPr>
      <w:del w:id="50" w:author="Microsoft Word" w:date="2023-12-21T11:17:00Z">
        <w:r w:rsidRPr="00310049">
          <w:rPr>
            <w:rFonts w:ascii="Courier New" w:hAnsi="Courier New" w:cs="Courier New"/>
          </w:rPr>
          <w:delText>¯FÍª</w:delText>
        </w:r>
        <w:r w:rsidRPr="00310049">
          <w:rPr>
            <w:rFonts w:ascii="Courier New" w:hAnsi="Courier New" w:cs="Courier New"/>
          </w:rPr>
          <w:delText>šŽ</w:delText>
        </w:r>
        <w:r w:rsidRPr="00310049">
          <w:rPr>
            <w:rFonts w:ascii="Courier New" w:hAnsi="Courier New" w:cs="Courier New"/>
          </w:rPr>
          <w:delText>™¨z¤Ù8Ò…ÍÍÇ‘‚&gt;i1Ž</w:delText>
        </w:r>
        <w:r w:rsidRPr="00310049">
          <w:rPr>
            <w:rFonts w:ascii="Courier New" w:hAnsi="Courier New" w:cs="Courier New"/>
          </w:rPr>
          <w:delText>öIÑ8R/h?Á¹ÀÌ</w:delText>
        </w:r>
        <w:r w:rsidRPr="00310049">
          <w:rPr>
            <w:rFonts w:ascii="Courier New" w:hAnsi="Courier New" w:cs="Courier New"/>
          </w:rPr>
          <w:br w:type="page"/>
          <w:delText>î¸¤P›G¹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Ê÷\L</w:delText>
        </w:r>
        <w:r w:rsidRPr="00310049">
          <w:rPr>
            <w:rFonts w:ascii="Courier New" w:hAnsi="Courier New" w:cs="Courier New"/>
          </w:rPr>
          <w:br w:type="page"/>
          <w:delText>X@MÞHFôÉ0½yƒ„½ˆÈxµ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&amp;W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€ò</w:delText>
        </w:r>
        <w:r w:rsidRPr="00310049">
          <w:rPr>
            <w:rFonts w:ascii="Courier New" w:hAnsi="Courier New" w:cs="Courier New"/>
          </w:rPr>
          <w:continuationSeparator/>
          <w:delText>gaÒPøÊÍ%‹kÿIëoC+ÿúÒzàlØ²f¹%ÀG)ÝøÊ!ÚUî[ŽrŠ™.U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delText>gFGÎTJDÛ</w:delText>
        </w:r>
        <w:r w:rsidRPr="00310049">
          <w:rPr>
            <w:rFonts w:ascii="Courier New" w:hAnsi="Courier New" w:cs="Courier New"/>
          </w:rPr>
          <w:delText>èXš</w:delText>
        </w:r>
        <w:r w:rsidRPr="00310049">
          <w:rPr>
            <w:rFonts w:ascii="Courier New" w:hAnsi="Courier New" w:cs="Courier New"/>
          </w:rPr>
          <w:delText>L</w:delText>
        </w:r>
        <w:r w:rsidRPr="00310049">
          <w:rPr>
            <w:rFonts w:ascii="Courier New" w:hAnsi="Courier New" w:cs="Courier New"/>
          </w:rPr>
          <w:delText>Èá3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br w:type="column"/>
          <w:delText>4kæ</w:delText>
        </w:r>
        <w:r w:rsidRPr="00310049">
          <w:rPr>
            <w:rFonts w:ascii="Courier New" w:hAnsi="Courier New" w:cs="Courier New"/>
          </w:rPr>
          <w:delText>Â</w:delText>
        </w:r>
        <w:r w:rsidRPr="00310049">
          <w:rPr>
            <w:rFonts w:ascii="Courier New" w:hAnsi="Courier New" w:cs="Courier New"/>
          </w:rPr>
          <w:softHyphen/>
          <w:delText>XjÿjmÛê</w:delText>
        </w:r>
        <w:r w:rsidRPr="00310049">
          <w:rPr>
            <w:rFonts w:ascii="Courier New" w:hAnsi="Courier New" w:cs="Courier New"/>
          </w:rPr>
          <w:delText>:àðë³£Y</w:delText>
        </w:r>
        <w:r w:rsidRPr="00310049">
          <w:rPr>
            <w:rFonts w:ascii="Courier New" w:hAnsi="Courier New" w:cs="Courier New"/>
          </w:rPr>
          <w:delText>ùçDß</w:delText>
        </w:r>
        <w:r w:rsidRPr="00310049">
          <w:rPr>
            <w:rFonts w:ascii="Courier New" w:hAnsi="Courier New" w:cs="Courier New"/>
          </w:rPr>
          <w:delText>pš</w:delText>
        </w:r>
        <w:r w:rsidRPr="00310049">
          <w:rPr>
            <w:rFonts w:ascii="Courier New" w:hAnsi="Courier New" w:cs="Courier New"/>
          </w:rPr>
          <w:delText>Ñz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tab/>
          <w:delText>áï5›H¨ÉànáQÒœ‰ë</w:delText>
        </w:r>
        <w:r w:rsidRPr="00310049">
          <w:rPr>
            <w:rFonts w:ascii="Courier New" w:hAnsi="Courier New" w:cs="Courier New"/>
          </w:rPr>
          <w:delText>l&gt;</w:delText>
        </w:r>
        <w:r w:rsidRPr="00310049">
          <w:rPr>
            <w:rFonts w:ascii="Courier New" w:hAnsi="Courier New" w:cs="Courier New"/>
          </w:rPr>
          <w:cr/>
          <w:delText xml:space="preserve"> è</w:delText>
        </w:r>
        <w:r w:rsidRPr="00310049">
          <w:rPr>
            <w:rFonts w:ascii="Courier New" w:hAnsi="Courier New" w:cs="Courier New"/>
          </w:rPr>
          <w:delText>æ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|Y4Œ¨f</w:delText>
        </w:r>
        <w:r w:rsidRPr="00310049">
          <w:rPr>
            <w:rFonts w:ascii="Courier New" w:hAnsi="Courier New" w:cs="Courier New"/>
          </w:rPr>
          <w:pgNum/>
          <w:delText>ÔU·åeÕpªS±</w:delText>
        </w:r>
        <w:r w:rsidRPr="00310049">
          <w:rPr>
            <w:rFonts w:ascii="Courier New" w:hAnsi="Courier New" w:cs="Courier New"/>
          </w:rPr>
          <w:delText>Ò</w:delText>
        </w:r>
        <w:r w:rsidRPr="00310049">
          <w:rPr>
            <w:rFonts w:ascii="Courier New" w:hAnsi="Courier New" w:cs="Courier New"/>
          </w:rPr>
          <w:tab/>
          <w:delText>ë</w:delText>
        </w:r>
        <w:r w:rsidRPr="00310049">
          <w:rPr>
            <w:rFonts w:ascii="Courier New" w:hAnsi="Courier New" w:cs="Courier New"/>
          </w:rPr>
          <w:delText>ì</w:delText>
        </w:r>
        <w:r w:rsidRPr="00310049">
          <w:rPr>
            <w:rFonts w:ascii="Courier New" w:hAnsi="Courier New" w:cs="Courier New"/>
          </w:rPr>
          <w:softHyphen/>
          <w:delText>ƒ9</w:delText>
        </w:r>
        <w:r w:rsidRPr="00310049">
          <w:rPr>
            <w:rFonts w:ascii="Courier New" w:hAnsi="Courier New" w:cs="Courier New"/>
          </w:rPr>
          <w:separator/>
          <w:delText>¨D'éU” Ñ</w:delText>
        </w:r>
        <w:r w:rsidRPr="00310049">
          <w:rPr>
            <w:rFonts w:ascii="Courier New" w:hAnsi="Courier New" w:cs="Courier New"/>
          </w:rPr>
          <w:delText>X_¨a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51" w:author="Microsoft Word" w:date="2023-12-21T11:17:00Z"/>
          <w:rFonts w:ascii="Courier New" w:hAnsi="Courier New" w:cs="Courier New"/>
        </w:rPr>
      </w:pPr>
      <w:del w:id="52" w:author="Microsoft Word" w:date="2023-12-21T11:17:00Z">
        <w:r w:rsidRPr="00310049">
          <w:rPr>
            <w:rFonts w:ascii="Courier New" w:hAnsi="Courier New" w:cs="Courier New"/>
          </w:rPr>
          <w:delText>U›è–ˆ¯</w:delText>
        </w:r>
        <w:r w:rsidRPr="00310049">
          <w:rPr>
            <w:rFonts w:ascii="Courier New" w:hAnsi="Courier New" w:cs="Courier New"/>
          </w:rPr>
          <w:br/>
          <w:delText>jÖâNôL#±ÿZ!ü”&lt;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|öÔµÄÂ~œ\Áª</w:delText>
        </w:r>
        <w:r w:rsidRPr="00310049">
          <w:rPr>
            <w:rFonts w:ascii="Courier New" w:hAnsi="Courier New" w:cs="Courier New"/>
          </w:rPr>
          <w:br/>
          <w:delText>ê¼ÈÕ×‚yM¡0’¢øiÏ¸„o™‰È”‡c2Ü)OÀþ›D±—ò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oftHyphen/>
          <w:delText>K»=kÇö</w:delText>
        </w:r>
        <w:r w:rsidRPr="00310049">
          <w:rPr>
            <w:rFonts w:ascii="Courier New" w:hAnsi="Courier New" w:cs="Courier New"/>
          </w:rPr>
          <w:delText>wÝ}U9E¬OÂ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PBÍ¥kL6?'~9O</w:delText>
        </w:r>
        <w:r w:rsidRPr="00310049">
          <w:rPr>
            <w:rFonts w:ascii="Courier New" w:hAnsi="Courier New" w:cs="Courier New"/>
          </w:rPr>
          <w:delText>ßilÇžŒq±Ù&lt;„ÁâÁ-­æ¥Kký³®æ</w:delText>
        </w:r>
        <w:r w:rsidRPr="00310049">
          <w:rPr>
            <w:rFonts w:ascii="Courier New" w:hAnsi="Courier New" w:cs="Courier New"/>
          </w:rPr>
          <w:br/>
          <w:delText>/yY¹ž7½ŸFþckÚâ</w:delText>
        </w:r>
        <w:r w:rsidRPr="00310049">
          <w:rPr>
            <w:rFonts w:ascii="Courier New" w:hAnsi="Courier New" w:cs="Courier New"/>
          </w:rPr>
          <w:delText>Ì3Ý</w:delText>
        </w:r>
        <w:r w:rsidRPr="00310049">
          <w:rPr>
            <w:rFonts w:ascii="Courier New" w:hAnsi="Courier New" w:cs="Courier New"/>
          </w:rPr>
          <w:softHyphen/>
          <w:delText>y¶¦ùÙ}¸­</w:delText>
        </w:r>
        <w:r w:rsidRPr="00310049">
          <w:rPr>
            <w:rFonts w:ascii="Courier New" w:hAnsi="Courier New" w:cs="Courier New"/>
          </w:rPr>
          <w:delText>|–ö¢</w:delText>
        </w:r>
        <w:r w:rsidRPr="00310049">
          <w:rPr>
            <w:rFonts w:ascii="Courier New" w:hAnsi="Courier New" w:cs="Courier New"/>
          </w:rPr>
          <w:continuationSeparator/>
          <w:delText>Df·f</w:delText>
        </w:r>
        <w:r w:rsidRPr="00310049">
          <w:rPr>
            <w:rFonts w:ascii="Courier New" w:hAnsi="Courier New" w:cs="Courier New"/>
          </w:rPr>
          <w:delText>Üilººg</w:delText>
        </w:r>
        <w:r w:rsidRPr="00310049">
          <w:rPr>
            <w:rFonts w:ascii="Courier New" w:hAnsi="Courier New" w:cs="Courier New"/>
          </w:rPr>
          <w:delText>2bõ</w:delText>
        </w:r>
        <w:r w:rsidRPr="00310049">
          <w:rPr>
            <w:rFonts w:ascii="Courier New" w:hAnsi="Courier New" w:cs="Courier New"/>
          </w:rPr>
          <w:delText>¦íÃKn·</w:delText>
        </w:r>
        <w:r w:rsidRPr="00310049">
          <w:rPr>
            <w:rFonts w:ascii="Courier New" w:hAnsi="Courier New" w:cs="Courier New"/>
          </w:rPr>
          <w:delText>sÍ]°¾</w:delText>
        </w:r>
        <w:r w:rsidRPr="00310049">
          <w:rPr>
            <w:rFonts w:ascii="Courier New" w:hAnsi="Courier New" w:cs="Courier New"/>
          </w:rPr>
          <w:delText>­{ÅhöT</w:delText>
        </w:r>
        <w:r w:rsidRPr="00310049">
          <w:rPr>
            <w:rFonts w:ascii="Courier New" w:hAnsi="Courier New" w:cs="Courier New"/>
          </w:rPr>
          <w:cr/>
          <w:delText>ÉjBù_oÿ’</w:delText>
        </w:r>
        <w:r w:rsidRPr="00310049">
          <w:rPr>
            <w:rFonts w:ascii="Courier New" w:hAnsi="Courier New" w:cs="Courier New"/>
          </w:rPr>
          <w:delText>ˆ3MX^¾</w:delText>
        </w:r>
        <w:r w:rsidRPr="00310049">
          <w:rPr>
            <w:rFonts w:ascii="Courier New" w:hAnsi="Courier New" w:cs="Courier New"/>
          </w:rPr>
          <w:br w:type="page"/>
          <w:delText>^?ªâ]</w:delText>
        </w:r>
        <w:r w:rsidRPr="00310049">
          <w:rPr>
            <w:rFonts w:ascii="Courier New" w:hAnsi="Courier New" w:cs="Courier New"/>
          </w:rPr>
          <w:delText>%\l¢hù0û?D¹¸½O</w:delText>
        </w:r>
        <w:r w:rsidRPr="00310049">
          <w:rPr>
            <w:rFonts w:ascii="Courier New" w:hAnsi="Courier New" w:cs="Courier New"/>
          </w:rPr>
          <w:continuationSeparator/>
          <w:delText>êîÕú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(o›zm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softHyphen/>
        </w:r>
      </w:del>
    </w:p>
    <w:p w14:paraId="612CDEF5" w14:textId="1653D8F4" w:rsidR="001134E4" w:rsidRPr="00310049" w:rsidRDefault="001134E4" w:rsidP="00310049">
      <w:pPr>
        <w:pStyle w:val="Textebrut"/>
        <w:rPr>
          <w:del w:id="53" w:author="Microsoft Word" w:date="2023-12-21T11:17:00Z"/>
          <w:rFonts w:ascii="Courier New" w:hAnsi="Courier New" w:cs="Courier New"/>
        </w:rPr>
      </w:pPr>
      <w:del w:id="54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word/header1.xml¤–ÛŽ›0</w:delText>
        </w:r>
        <w:r w:rsidRPr="00310049">
          <w:rPr>
            <w:rFonts w:ascii="Courier New" w:hAnsi="Courier New" w:cs="Courier New"/>
          </w:rPr>
          <w:delText>†ï+õ</w:delText>
        </w:r>
        <w:r w:rsidRPr="00310049">
          <w:rPr>
            <w:rFonts w:ascii="Courier New" w:hAnsi="Courier New" w:cs="Courier New"/>
          </w:rPr>
          <w:delText>ï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eparator/>
          <w:delText>9l</w:delText>
        </w:r>
        <w:r w:rsidRPr="00310049">
          <w:rPr>
            <w:rFonts w:ascii="Courier New" w:hAnsi="Courier New" w:cs="Courier New"/>
          </w:rPr>
          <w:delText>…¬6M·Ê]Õm</w:delText>
        </w:r>
        <w:r w:rsidRPr="00310049">
          <w:rPr>
            <w:rFonts w:ascii="Courier New" w:hAnsi="Courier New" w:cs="Courier New"/>
          </w:rPr>
          <w:softHyphen/>
          <w:delText>Àkœ€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oftHyphen/>
          <w:delText>d;§·ï˜pHK»</w:delText>
        </w:r>
        <w:r w:rsidRPr="00310049">
          <w:rPr>
            <w:rFonts w:ascii="Courier New" w:hAnsi="Courier New" w:cs="Courier New"/>
          </w:rPr>
          <w:delText>’</w:delText>
        </w:r>
        <w:r w:rsidRPr="00310049">
          <w:rPr>
            <w:rFonts w:ascii="Courier New" w:hAnsi="Courier New" w:cs="Courier New"/>
          </w:rPr>
          <w:br/>
          <w:delText>LÆÌçŸñÌàåÓ™çÞ‘i“I</w:delText>
        </w:r>
        <w:r w:rsidRPr="00310049">
          <w:rPr>
            <w:rFonts w:ascii="Courier New" w:hAnsi="Courier New" w:cs="Courier New"/>
          </w:rPr>
          <w:delText>£`ì#</w:delText>
        </w:r>
        <w:r w:rsidRPr="00310049">
          <w:rPr>
            <w:rFonts w:ascii="Courier New" w:hAnsi="Courier New" w:cs="Courier New"/>
          </w:rPr>
          <w:tab/>
          <w:delText>*“LìcôëçËh&lt;c‰HH.</w:delText>
        </w:r>
        <w:r w:rsidRPr="00310049">
          <w:rPr>
            <w:rFonts w:ascii="Courier New" w:hAnsi="Courier New" w:cs="Courier New"/>
          </w:rPr>
          <w:delText>‹Ñ…</w:delText>
        </w:r>
        <w:r w:rsidRPr="00310049">
          <w:rPr>
            <w:rFonts w:ascii="Courier New" w:hAnsi="Courier New" w:cs="Courier New"/>
          </w:rPr>
          <w:delText>ô´úüiyŠÒD{à-LtR4F©µ*ÂØÐ”qbÆ&lt;£Z</w:delText>
        </w:r>
        <w:r w:rsidRPr="00310049">
          <w:rPr>
            <w:rFonts w:ascii="Courier New" w:hAnsi="Courier New" w:cs="Courier New"/>
          </w:rPr>
          <w:delText>¹³c*9–»]F</w:delText>
        </w:r>
        <w:r w:rsidRPr="00310049">
          <w:rPr>
            <w:rFonts w:ascii="Courier New" w:hAnsi="Courier New" w:cs="Courier New"/>
          </w:rPr>
          <w:delText>&gt;IàÐ</w:delText>
        </w:r>
        <w:r w:rsidRPr="00310049">
          <w:rPr>
            <w:rFonts w:ascii="Courier New" w:hAnsi="Courier New" w:cs="Courier New"/>
          </w:rPr>
          <w:delText>üâNiI™1°Ô</w:delText>
        </w:r>
        <w:r w:rsidRPr="00310049">
          <w:rPr>
            <w:rFonts w:ascii="Courier New" w:hAnsi="Courier New" w:cs="Courier New"/>
          </w:rPr>
          <w:delText>"ŽÄ </w:delText>
        </w:r>
        <w:r w:rsidRPr="00310049">
          <w:rPr>
            <w:rFonts w:ascii="Courier New" w:hAnsi="Courier New" w:cs="Courier New"/>
          </w:rPr>
          <w:delText>GÏÝh‰&amp;'pvÀ)¦)Ñ–</w:delText>
        </w:r>
        <w:r w:rsidRPr="00310049">
          <w:rPr>
            <w:rFonts w:ascii="Courier New" w:hAnsi="Courier New" w:cs="Courier New"/>
          </w:rPr>
          <w:delText>FÐ</w:delText>
        </w:r>
        <w:r w:rsidRPr="00310049">
          <w:rPr>
            <w:rFonts w:ascii="Courier New" w:hAnsi="Courier New" w:cs="Courier New"/>
          </w:rPr>
          <w:delText>2ÃxÑ</w:delText>
        </w:r>
        <w:r w:rsidRPr="00310049">
          <w:rPr>
            <w:rFonts w:ascii="Courier New" w:hAnsi="Courier New" w:cs="Courier New"/>
          </w:rPr>
          <w:delText>…</w:delText>
        </w:r>
        <w:r w:rsidRPr="00310049">
          <w:rPr>
            <w:rFonts w:ascii="Courier New" w:hAnsi="Courier New" w:cs="Courier New"/>
          </w:rPr>
          <w:separator/>
          <w:delText>@ð†aÐFMz£æØ©j¦ƒ@ ªEš</w:delText>
        </w:r>
        <w:r w:rsidRPr="00310049">
          <w:rPr>
            <w:rFonts w:ascii="Courier New" w:hAnsi="Courier New" w:cs="Courier New"/>
          </w:rPr>
          <w:cr/>
          <w:delText>#ýãåæÃHa›ô0Œ4i“</w:delText>
        </w:r>
        <w:r w:rsidRPr="00310049">
          <w:rPr>
            <w:rFonts w:ascii="Courier New" w:hAnsi="Courier New" w:cs="Courier New"/>
          </w:rPr>
          <w:delText>ÃH­tâí</w:delText>
        </w:r>
        <w:r w:rsidRPr="00310049">
          <w:rPr>
            <w:rFonts w:ascii="Courier New" w:hAnsi="Courier New" w:cs="Courier New"/>
          </w:rPr>
          <w:continuationSeparator/>
          <w:delText>—Š</w:delText>
        </w:r>
        <w:r w:rsidRPr="00310049">
          <w:rPr>
            <w:rFonts w:ascii="Courier New" w:hAnsi="Courier New" w:cs="Courier New"/>
          </w:rPr>
          <w:tab/>
          <w:delText>˜ÜIÍ‰…¿z9Ñï</w:delText>
        </w:r>
        <w:r w:rsidRPr="00310049">
          <w:rPr>
            <w:rFonts w:ascii="Courier New" w:hAnsi="Courier New" w:cs="Courier New"/>
          </w:rPr>
          <w:delText>5</w:delText>
        </w:r>
        <w:r w:rsidRPr="00310049">
          <w:rPr>
            <w:rFonts w:ascii="Courier New" w:hAnsi="Courier New" w:cs="Courier New"/>
          </w:rPr>
          <w:delText>°"6{ËòÌ^€éÏ+</w:delText>
        </w:r>
        <w:r w:rsidRPr="00310049">
          <w:rPr>
            <w:rFonts w:ascii="Courier New" w:hAnsi="Courier New" w:cs="Courier New"/>
          </w:rPr>
          <w:br w:type="page"/>
          <w:delText>ÉÄû</w:delText>
        </w:r>
        <w:r w:rsidRPr="00310049">
          <w:rPr>
            <w:rFonts w:ascii="Courier New" w:hAnsi="Courier New" w:cs="Courier New"/>
          </w:rPr>
          <w:pgNum/>
          <w:delText>EàU</w:delText>
        </w:r>
        <w:r w:rsidRPr="00310049">
          <w:rPr>
            <w:rFonts w:ascii="Courier New" w:hAnsi="Courier New" w:cs="Courier New"/>
          </w:rPr>
          <w:delText>ø$éMxÀ\&amp;,Ÿ$</w:delText>
        </w:r>
        <w:r w:rsidRPr="00310049">
          <w:rPr>
            <w:rFonts w:ascii="Courier New" w:hAnsi="Courier New" w:cs="Courier New"/>
          </w:rPr>
          <w:delText>EÆè ETúj'=ºú—CíÁònËÂr˜mnlå«»Äîê¾‘ôÀ™°EÔ°f9ÄQ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55" w:author="Microsoft Word" w:date="2023-12-21T11:17:00Z"/>
          <w:rFonts w:ascii="Courier New" w:hAnsi="Courier New" w:cs="Courier New"/>
        </w:rPr>
      </w:pPr>
      <w:del w:id="56" w:author="Microsoft Word" w:date="2023-12-21T11:17:00Z">
        <w:r w:rsidRPr="00310049">
          <w:rPr>
            <w:rFonts w:ascii="Courier New" w:hAnsi="Courier New" w:cs="Courier New"/>
          </w:rPr>
          <w:delText>“fªî</w:delText>
        </w:r>
        <w:r w:rsidRPr="00310049">
          <w:rPr>
            <w:rFonts w:ascii="Courier New" w:hAnsi="Courier New" w:cs="Courier New"/>
          </w:rPr>
          <w:br w:type="column"/>
          <w:delText>|(</w:delText>
        </w:r>
        <w:r w:rsidRPr="00310049">
          <w:rPr>
            <w:rFonts w:ascii="Courier New" w:hAnsi="Courier New" w:cs="Courier New"/>
          </w:rPr>
          <w:cr/>
          <w:delText>&amp;Ó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57" w:author="Microsoft Word" w:date="2023-12-21T11:17:00Z"/>
          <w:rFonts w:ascii="Courier New" w:hAnsi="Courier New" w:cs="Courier New"/>
        </w:rPr>
      </w:pPr>
      <w:del w:id="58" w:author="Microsoft Word" w:date="2023-12-21T11:17:00Z">
        <w:r w:rsidRPr="00310049">
          <w:rPr>
            <w:rFonts w:ascii="Courier New" w:hAnsi="Courier New" w:cs="Courier New"/>
          </w:rPr>
          <w:delText>rü(</w:delText>
        </w:r>
        <w:r w:rsidRPr="00310049">
          <w:rPr>
            <w:rFonts w:ascii="Courier New" w:hAnsi="Courier New" w:cs="Courier New"/>
          </w:rPr>
          <w:pgNum/>
          <w:delText>GžWÏTÐ±Ôþ×Ú6×mh€]ä—{Çó«ò‰ßa7</w:delText>
        </w:r>
        <w:r w:rsidRPr="00310049">
          <w:rPr>
            <w:rFonts w:ascii="Courier New" w:hAnsi="Courier New" w:cs="Courier New"/>
          </w:rPr>
          <w:delText>¢öè"áÏ5+%</w:delText>
        </w:r>
        <w:r w:rsidRPr="00310049">
          <w:rPr>
            <w:rFonts w:ascii="Courier New" w:hAnsi="Courier New" w:cs="Courier New"/>
          </w:rPr>
          <w:delText>2¸YxPhn‚</w:delText>
        </w:r>
        <w:r w:rsidRPr="00310049">
          <w:rPr>
            <w:rFonts w:ascii="Courier New" w:hAnsi="Courier New" w:cs="Courier New"/>
          </w:rPr>
          <w:delText>tl&gt;</w:delText>
        </w:r>
        <w:r w:rsidRPr="00310049">
          <w:rPr>
            <w:rFonts w:ascii="Courier New" w:hAnsi="Courier New" w:cs="Courier New"/>
          </w:rPr>
          <w:delText xml:space="preserve"> l</w:delText>
        </w:r>
        <w:r w:rsidRPr="00310049">
          <w:rPr>
            <w:rFonts w:ascii="Courier New" w:hAnsi="Courier New" w:cs="Courier New"/>
          </w:rPr>
          <w:delText>æ”uüXTŒEÉÀ´©nÇÉ:–UÅ¹îŠãdM`ƒŽ=ðo17</w:delText>
        </w:r>
        <w:r w:rsidRPr="00310049">
          <w:rPr>
            <w:rFonts w:ascii="Courier New" w:hAnsi="Courier New" w:cs="Courier New"/>
          </w:rPr>
          <w:pgNum/>
          <w:delText>“Ø$íE</w:delText>
        </w:r>
        <w:r w:rsidRPr="00310049">
          <w:rPr>
            <w:rFonts w:ascii="Courier New" w:hAnsi="Courier New" w:cs="Courier New"/>
          </w:rPr>
          <w:tab/>
          <w:delText>«¸bçK,I‰©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delText>Y?Q³</w:delText>
        </w:r>
        <w:r w:rsidRPr="00310049">
          <w:rPr>
            <w:rFonts w:ascii="Courier New" w:hAnsi="Courier New" w:cs="Courier New"/>
          </w:rPr>
          <w:delText>wá71Rûû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59" w:author="Microsoft Word" w:date="2023-12-21T11:17:00Z"/>
          <w:rFonts w:ascii="Courier New" w:hAnsi="Courier New" w:cs="Courier New"/>
        </w:rPr>
      </w:pPr>
      <w:del w:id="60" w:author="Microsoft Word" w:date="2023-12-21T11:17:00Z">
        <w:r w:rsidRPr="00310049">
          <w:rPr>
            <w:rFonts w:ascii="Courier New" w:hAnsi="Courier New" w:cs="Courier New"/>
          </w:rPr>
          <w:delText>á›–</w:delText>
        </w:r>
        <w:r w:rsidRPr="00310049">
          <w:rPr>
            <w:rFonts w:ascii="Courier New" w:hAnsi="Courier New" w:cs="Courier New"/>
          </w:rPr>
          <w:delText>ÕÐ²ûhÛ¦%žÜ¹¤</w:delText>
        </w:r>
        <w:r w:rsidRPr="00310049">
          <w:rPr>
            <w:rFonts w:ascii="Courier New" w:hAnsi="Courier New" w:cs="Courier New"/>
          </w:rPr>
          <w:delText>«,¨Û"7÷‰yM‰‚NÉi´Ý</w:delText>
        </w:r>
        <w:r w:rsidRPr="00310049">
          <w:rPr>
            <w:rFonts w:ascii="Courier New" w:hAnsi="Courier New" w:cs="Courier New"/>
          </w:rPr>
          <w:br/>
          <w:delText>©É[</w:delText>
        </w:r>
        <w:r w:rsidRPr="00310049">
          <w:rPr>
            <w:rFonts w:ascii="Courier New" w:hAnsi="Courier New" w:cs="Courier New"/>
          </w:rPr>
          <w:br w:type="column"/>
          <w:delText>Š &lt;&lt;Èp¯Ø</w:delText>
        </w:r>
        <w:r w:rsidRPr="00310049">
          <w:rPr>
            <w:rFonts w:ascii="Courier New" w:hAnsi="Courier New" w:cs="Courier New"/>
          </w:rPr>
          <w:delText>w…DqCqËÎ…Ýíµçz</w:delText>
        </w:r>
        <w:r w:rsidRPr="00310049">
          <w:rPr>
            <w:rFonts w:ascii="Courier New" w:hAnsi="Courier New" w:cs="Courier New"/>
          </w:rPr>
          <w:br w:type="page"/>
          <w:delText>ZÁJm</w:delText>
        </w:r>
        <w:r w:rsidRPr="00310049">
          <w:rPr>
            <w:rFonts w:ascii="Courier New" w:hAnsi="Courier New" w:cs="Courier New"/>
          </w:rPr>
          <w:delText>)¢É</w:delText>
        </w:r>
        <w:r w:rsidRPr="00310049">
          <w:rPr>
            <w:rFonts w:ascii="Courier New" w:hAnsi="Courier New" w:cs="Courier New"/>
          </w:rPr>
          <w:delText>’q6Yoüéú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Vø</w:delText>
        </w:r>
        <w:r w:rsidRPr="00310049">
          <w:rPr>
            <w:rFonts w:ascii="Courier New" w:hAnsi="Courier New" w:cs="Courier New"/>
          </w:rPr>
          <w:delText>Yg}(`àÐ–üˆ‘ï?ofáú¹6mØŽ</w:delText>
        </w:r>
        <w:r w:rsidRPr="00310049">
          <w:rPr>
            <w:rFonts w:ascii="Courier New" w:hAnsi="Courier New" w:cs="Courier New"/>
          </w:rPr>
          <w:delText>r{3SÐ¿ëbxµ—</w:delText>
        </w:r>
        <w:r w:rsidRPr="00310049">
          <w:rPr>
            <w:rFonts w:ascii="Courier New" w:hAnsi="Courier New" w:cs="Courier New"/>
          </w:rPr>
          <w:delText>ôDG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ý«</w:delText>
        </w:r>
        <w:r w:rsidRPr="00310049">
          <w:rPr>
            <w:rFonts w:ascii="Courier New" w:hAnsi="Courier New" w:cs="Courier New"/>
          </w:rPr>
          <w:delText>YË</w:delText>
        </w:r>
        <w:r w:rsidRPr="00310049">
          <w:rPr>
            <w:rFonts w:ascii="Courier New" w:hAnsi="Courier New" w:cs="Courier New"/>
          </w:rPr>
          <w:delText>^-qù„</w:delText>
        </w:r>
        <w:r w:rsidRPr="00310049">
          <w:rPr>
            <w:rFonts w:ascii="Courier New" w:hAnsi="Courier New" w:cs="Courier New"/>
          </w:rPr>
          <w:delText>‹+</w:delText>
        </w:r>
        <w:r w:rsidRPr="00310049">
          <w:rPr>
            <w:rFonts w:ascii="Courier New" w:hAnsi="Courier New" w:cs="Courier New"/>
          </w:rPr>
          <w:delText>ïV¿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ðÍ'ã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ê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word/header2.xml´–]r›0</w:delText>
        </w:r>
        <w:r w:rsidRPr="00310049">
          <w:rPr>
            <w:rFonts w:ascii="Courier New" w:hAnsi="Courier New" w:cs="Courier New"/>
          </w:rPr>
          <w:delText>Çß;Ó;0¼;âÃ_abg</w:delText>
        </w:r>
        <w:r w:rsidRPr="00310049">
          <w:rPr>
            <w:rFonts w:ascii="Courier New" w:hAnsi="Courier New" w:cs="Courier New"/>
          </w:rPr>
          <w:delText>;îd¦</w:delText>
        </w:r>
        <w:r w:rsidRPr="00310049">
          <w:rPr>
            <w:rFonts w:ascii="Courier New" w:hAnsi="Courier New" w:cs="Courier New"/>
          </w:rPr>
          <w:delText>ž¦=€,dCƒ</w:delText>
        </w:r>
        <w:r w:rsidRPr="00310049">
          <w:rPr>
            <w:rFonts w:ascii="Courier New" w:hAnsi="Courier New" w:cs="Courier New"/>
          </w:rPr>
          <w:delText>#ÉÆî‘z^¬+@Ø)m</w:delText>
        </w:r>
        <w:r w:rsidRPr="00310049">
          <w:rPr>
            <w:rFonts w:ascii="Courier New" w:hAnsi="Courier New" w:cs="Courier New"/>
          </w:rPr>
          <w:delText>ÈÔ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,ÚŸþì®</w:delText>
        </w:r>
        <w:r w:rsidRPr="00310049">
          <w:rPr>
            <w:rFonts w:ascii="Courier New" w:hAnsi="Courier New" w:cs="Courier New"/>
          </w:rPr>
          <w:delText>ÝÝŸXb</w:delText>
        </w:r>
        <w:r w:rsidRPr="00310049">
          <w:rPr>
            <w:rFonts w:ascii="Courier New" w:hAnsi="Courier New" w:cs="Courier New"/>
          </w:rPr>
          <w:delText>©1Og¶{ãØ</w:delText>
        </w:r>
        <w:r w:rsidRPr="00310049">
          <w:rPr>
            <w:rFonts w:ascii="Courier New" w:hAnsi="Courier New" w:cs="Courier New"/>
          </w:rPr>
          <w:delText>M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ãt?³¿}]</w:delText>
        </w:r>
        <w:r w:rsidRPr="00310049">
          <w:rPr>
            <w:rFonts w:ascii="Courier New" w:hAnsi="Courier New" w:cs="Courier New"/>
          </w:rPr>
          <w:delText>¦¶%</w:delText>
        </w:r>
        <w:r w:rsidRPr="00310049">
          <w:rPr>
            <w:rFonts w:ascii="Courier New" w:hAnsi="Courier New" w:cs="Courier New"/>
          </w:rPr>
          <w:delText>NCœð”Îì3•öýüã‡»&lt;ˆBaw*ƒ&lt;#3;R*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’$¢</w:delText>
        </w:r>
        <w:r w:rsidRPr="00310049">
          <w:rPr>
            <w:rFonts w:ascii="Courier New" w:hAnsi="Courier New" w:cs="Courier New"/>
          </w:rPr>
          <w:br w:type="page"/>
          <w:delText>Ë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Á%ß©</w:delText>
        </w:r>
        <w:r w:rsidRPr="00310049">
          <w:rPr>
            <w:rFonts w:ascii="Courier New" w:hAnsi="Courier New" w:cs="Courier New"/>
          </w:rPr>
          <w:delText>Â</w:delText>
        </w:r>
        <w:r w:rsidRPr="00310049">
          <w:rPr>
            <w:rFonts w:ascii="Courier New" w:hAnsi="Courier New" w:cs="Courier New"/>
          </w:rPr>
          <w:delText>â»]L(Ê¹</w:delText>
        </w:r>
        <w:r w:rsidRPr="00310049">
          <w:rPr>
            <w:rFonts w:ascii="Courier New" w:hAnsi="Courier New" w:cs="Courier New"/>
          </w:rPr>
          <w:delText>‘ç¸Nq•</w:delText>
        </w:r>
        <w:r w:rsidRPr="00310049">
          <w:rPr>
            <w:rFonts w:ascii="Courier New" w:hAnsi="Courier New" w:cs="Courier New"/>
          </w:rPr>
          <w:tab/>
          <w:delText>N¨”°Ô</w:delText>
        </w:r>
        <w:r w:rsidRPr="00310049">
          <w:rPr>
            <w:rFonts w:ascii="Courier New" w:hAnsi="Courier New" w:cs="Courier New"/>
          </w:rPr>
          <w:delText>§G,í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61" w:author="Microsoft Word" w:date="2023-12-21T11:17:00Z"/>
          <w:rFonts w:ascii="Courier New" w:hAnsi="Courier New" w:cs="Courier New"/>
        </w:rPr>
      </w:pPr>
      <w:del w:id="62" w:author="Microsoft Word" w:date="2023-12-21T11:17:00Z">
        <w:r w:rsidRPr="00310049">
          <w:rPr>
            <w:rFonts w:ascii="Courier New" w:hAnsi="Courier New" w:cs="Courier New"/>
          </w:rPr>
          <w:delText>GNíh¡À98kà</w:delText>
        </w:r>
        <w:r w:rsidRPr="00310049">
          <w:rPr>
            <w:rFonts w:ascii="Courier New" w:hAnsi="Courier New" w:cs="Courier New"/>
          </w:rPr>
          <w:delText>‘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>EO</w:delText>
        </w:r>
        <w:r w:rsidRPr="00310049">
          <w:rPr>
            <w:rFonts w:ascii="Courier New" w:hAnsi="Courier New" w:cs="Courier New"/>
          </w:rPr>
          <w:delText>†Û</w:delText>
        </w:r>
        <w:r w:rsidRPr="00310049">
          <w:rPr>
            <w:rFonts w:ascii="Courier New" w:hAnsi="Courier New" w:cs="Courier New"/>
          </w:rPr>
          <w:delText>2B·hÚ</w:delText>
        </w:r>
        <w:r w:rsidRPr="00310049">
          <w:rPr>
            <w:rFonts w:ascii="Courier New" w:hAnsi="Courier New" w:cs="Courier New"/>
          </w:rPr>
          <w:continuationSeparator/>
          <w:delText>y=@ð†žÛDùQc¤U5@Ã^ PÕ ú‘þòrã~$¯Išô#ùMÒ´</w:delText>
        </w:r>
        <w:r w:rsidRPr="00310049">
          <w:rPr>
            <w:rFonts w:ascii="Courier New" w:hAnsi="Courier New" w:cs="Courier New"/>
          </w:rPr>
          <w:softHyphen/>
          <w:delText>©QN¬Yà&lt;£)&lt;ÜqÁ°‚[±G</w:delText>
        </w:r>
        <w:r w:rsidRPr="00310049">
          <w:rPr>
            <w:rFonts w:ascii="Courier New" w:hAnsi="Courier New" w:cs="Courier New"/>
          </w:rPr>
          <w:br w:type="page"/>
          <w:delText>‹—C6</w:delText>
        </w:r>
        <w:r w:rsidRPr="00310049">
          <w:rPr>
            <w:rFonts w:ascii="Courier New" w:hAnsi="Courier New" w:cs="Courier New"/>
          </w:rPr>
          <w:pgNum/>
          <w:delText>p†U¼“XéŒ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ÇéK</w:delText>
        </w:r>
        <w:r w:rsidRPr="00310049">
          <w:rPr>
            <w:rFonts w:ascii="Courier New" w:hAnsi="Courier New" w:cs="Courier New"/>
          </w:rPr>
          <w:delText>EàU</w:delText>
        </w:r>
        <w:r w:rsidRPr="00310049">
          <w:rPr>
            <w:rFonts w:ascii="Courier New" w:hAnsi="Courier New" w:cs="Courier New"/>
          </w:rPr>
          <w:delText>˜</w:delText>
        </w:r>
        <w:r w:rsidRPr="00310049">
          <w:rPr>
            <w:rFonts w:ascii="Courier New" w:hAnsi="Courier New" w:cs="Courier New"/>
          </w:rPr>
          <w:softHyphen/>
          <w:delText>v&amp;L</w:delText>
        </w:r>
        <w:r w:rsidRPr="00310049">
          <w:rPr>
            <w:rFonts w:ascii="Courier New" w:hAnsi="Courier New" w:cs="Courier New"/>
          </w:rPr>
          <w:delText>ã!MüÐPøÌ&gt;ˆ4¨ü</w:delText>
        </w:r>
        <w:r w:rsidRPr="00310049">
          <w:rPr>
            <w:rFonts w:ascii="Courier New" w:hAnsi="Courier New" w:cs="Courier New"/>
          </w:rPr>
          <w:delText>µ¿–</w:delText>
        </w:r>
        <w:r w:rsidRPr="00310049">
          <w:rPr>
            <w:rFonts w:ascii="Courier New" w:hAnsi="Courier New" w:cs="Courier New"/>
          </w:rPr>
          <w:noBreakHyphen/>
          <w:delText>”þÕP{Ð¤Ý²°Ü-¢'•He|E›Ø•î+N</w:delText>
        </w:r>
        <w:r w:rsidRPr="00310049">
          <w:rPr>
            <w:rFonts w:ascii="Courier New" w:hAnsi="Courier New" w:cs="Courier New"/>
          </w:rPr>
          <w:br w:type="column"/>
          <w:delText>Œ¦ªˆ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48òTFqVw</w:delText>
        </w:r>
        <w:r w:rsidRPr="00310049">
          <w:rPr>
            <w:rFonts w:ascii="Courier New" w:hAnsi="Courier New" w:cs="Courier New"/>
          </w:rPr>
          <w:delText>Ö—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#</w:delText>
        </w:r>
        <w:r w:rsidRPr="00310049">
          <w:rPr>
            <w:rFonts w:ascii="Courier New" w:hAnsi="Courier New" w:cs="Courier New"/>
          </w:rPr>
          <w:separator/>
          <w:delText>9¾</w:delText>
        </w:r>
        <w:r w:rsidRPr="00310049">
          <w:rPr>
            <w:rFonts w:ascii="Courier New" w:hAnsi="Courier New" w:cs="Courier New"/>
          </w:rPr>
          <w:delText>€#KÌ¼&lt;s[nµµ¶U™†</w:delText>
        </w:r>
        <w:r w:rsidRPr="00310049">
          <w:rPr>
            <w:rFonts w:ascii="Courier New" w:hAnsi="Courier New" w:cs="Courier New"/>
          </w:rPr>
          <w:br/>
          <w:delText>°ü*w,)•¿Mt</w:delText>
        </w:r>
        <w:r w:rsidRPr="00310049">
          <w:rPr>
            <w:rFonts w:ascii="Courier New" w:hAnsi="Courier New" w:cs="Courier New"/>
          </w:rPr>
          <w:delText>ÙÔˆÚ£„×k</w:delText>
        </w:r>
        <w:r w:rsidRPr="00310049">
          <w:rPr>
            <w:rFonts w:ascii="Courier New" w:hAnsi="Courier New" w:cs="Courier New"/>
          </w:rPr>
          <w:delText>%</w:delText>
        </w:r>
        <w:r w:rsidRPr="00310049">
          <w:rPr>
            <w:rFonts w:ascii="Courier New" w:hAnsi="Courier New" w:cs="Courier New"/>
          </w:rPr>
          <w:br w:type="page"/>
          <w:delText>*ø²p¯Ð\</w:delText>
        </w:r>
        <w:r w:rsidRPr="00310049">
          <w:rPr>
            <w:rFonts w:ascii="Courier New" w:hAnsi="Courier New" w:cs="Courier New"/>
          </w:rPr>
          <w:delText>×mÙ|</w:delText>
        </w:r>
        <w:r w:rsidRPr="00310049">
          <w:rPr>
            <w:rFonts w:ascii="Courier New" w:hAnsi="Courier New" w:cs="Courier New"/>
          </w:rPr>
          <w:br w:type="page"/>
          <w:delText>Àk</w:delText>
        </w:r>
        <w:r w:rsidRPr="00310049">
          <w:rPr>
            <w:rFonts w:ascii="Courier New" w:hAnsi="Courier New" w:cs="Courier New"/>
          </w:rPr>
          <w:pgNum/>
          <w:delText>Æ„¶üX</w:delText>
        </w:r>
        <w:r w:rsidRPr="00310049">
          <w:rPr>
            <w:rFonts w:ascii="Courier New" w:hAnsi="Courier New" w:cs="Courier New"/>
          </w:rPr>
          <w:delText>Æ´b rÙÝš</w:delText>
        </w:r>
        <w:r w:rsidRPr="00310049">
          <w:rPr>
            <w:rFonts w:ascii="Courier New" w:hAnsi="Courier New" w:cs="Courier New"/>
          </w:rPr>
          <w:delText>·ÜV†SfEsâK`Ý–=ðO1W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ª0êDñL\‘öÅ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63" w:author="Microsoft Word" w:date="2023-12-21T11:17:00Z"/>
          <w:rFonts w:ascii="Courier New" w:hAnsi="Courier New" w:cs="Courier New"/>
        </w:rPr>
      </w:pPr>
      <w:del w:id="64" w:author="Microsoft Word" w:date="2023-12-21T11:17:00Z">
        <w:r w:rsidRPr="00310049">
          <w:rPr>
            <w:rFonts w:ascii="Courier New" w:hAnsi="Courier New" w:cs="Courier New"/>
          </w:rPr>
          <w:delText>GXÖ…®‰´›¨Q;³«</w:delText>
        </w:r>
        <w:r w:rsidRPr="00310049">
          <w:rPr>
            <w:rFonts w:ascii="Courier New" w:hAnsi="Courier New" w:cs="Courier New"/>
          </w:rPr>
          <w:delText>eû÷m„O‚</w:delText>
        </w:r>
        <w:r w:rsidRPr="00310049">
          <w:rPr>
            <w:rFonts w:ascii="Courier New" w:hAnsi="Courier New" w:cs="Courier New"/>
          </w:rPr>
          <w:softHyphen/>
          <w:delText>²</w:delText>
        </w:r>
        <w:r w:rsidRPr="00310049">
          <w:rPr>
            <w:rFonts w:ascii="Courier New" w:hAnsi="Courier New" w:cs="Courier New"/>
          </w:rPr>
          <w:br/>
          <w:delText>-~</w:delText>
        </w:r>
        <w:r w:rsidRPr="00310049">
          <w:rPr>
            <w:rFonts w:ascii="Courier New" w:hAnsi="Courier New" w:cs="Courier New"/>
          </w:rPr>
          <w:softHyphen/>
          <w:delText>íéÒ</w:delText>
        </w:r>
        <w:r w:rsidRPr="00310049">
          <w:rPr>
            <w:rFonts w:ascii="Courier New" w:hAnsi="Courier New" w:cs="Courier New"/>
          </w:rPr>
          <w:delText>s}.éÀª6Ôõ&amp;—ï</w:delText>
        </w:r>
        <w:r w:rsidRPr="00310049">
          <w:rPr>
            <w:rFonts w:ascii="Courier New" w:hAnsi="Courier New" w:cs="Courier New"/>
          </w:rPr>
          <w:delText>ó</w:delText>
        </w:r>
        <w:r w:rsidRPr="00310049">
          <w:rPr>
            <w:rFonts w:ascii="Courier New" w:hAnsi="Courier New" w:cs="Courier New"/>
          </w:rPr>
          <w:delText>á</w:delText>
        </w:r>
        <w:r w:rsidRPr="00310049">
          <w:rPr>
            <w:rFonts w:ascii="Courier New" w:hAnsi="Courier New" w:cs="Courier New"/>
          </w:rPr>
          <w:br w:type="page"/>
          <w:delText>:%#ÁÓ&gt;å</w:delText>
        </w:r>
        <w:r w:rsidRPr="00310049">
          <w:rPr>
            <w:rFonts w:ascii="Courier New" w:hAnsi="Courier New" w:cs="Courier New"/>
          </w:rPr>
          <w:delText>o</w:delText>
        </w:r>
        <w:r w:rsidRPr="00310049">
          <w:rPr>
            <w:rFonts w:ascii="Courier New" w:hAnsi="Courier New" w:cs="Courier New"/>
          </w:rPr>
          <w:delText>P</w:delText>
        </w:r>
        <w:r w:rsidRPr="00310049">
          <w:rPr>
            <w:rFonts w:ascii="Courier New" w:hAnsi="Courier New" w:cs="Courier New"/>
          </w:rPr>
          <w:continuationSeparator/>
          <w:delText>ÛÃ‚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65" w:author="Microsoft Word" w:date="2023-12-21T11:17:00Z"/>
          <w:rFonts w:ascii="Courier New" w:hAnsi="Courier New" w:cs="Courier New"/>
        </w:rPr>
      </w:pPr>
      <w:del w:id="66" w:author="Microsoft Word" w:date="2023-12-21T11:17:00Z">
        <w:r w:rsidRPr="00310049">
          <w:rPr>
            <w:rFonts w:ascii="Courier New" w:hAnsi="Courier New" w:cs="Courier New"/>
          </w:rPr>
          <w:delText>·Š</w:delText>
        </w:r>
        <w:r w:rsidRPr="00310049">
          <w:rPr>
            <w:rFonts w:ascii="Courier New" w:hAnsi="Courier New" w:cs="Courier New"/>
          </w:rPr>
          <w:br w:type="page"/>
          <w:delText>è(</w:delText>
        </w:r>
        <w:r w:rsidRPr="00310049">
          <w:rPr>
            <w:rFonts w:ascii="Courier New" w:hAnsi="Courier New" w:cs="Courier New"/>
          </w:rPr>
          <w:delText>=</w:delText>
        </w:r>
        <w:r w:rsidRPr="00310049">
          <w:rPr>
            <w:rFonts w:ascii="Courier New" w:hAnsi="Courier New" w:cs="Courier New"/>
          </w:rPr>
          <w:delText>—ôTØu®-Ýcì9</w:delText>
        </w:r>
        <w:r w:rsidRPr="00310049">
          <w:rPr>
            <w:rFonts w:ascii="Courier New" w:hAnsi="Courier New" w:cs="Courier New"/>
          </w:rPr>
          <w:delText>¨2°</w:delText>
        </w:r>
        <w:r w:rsidRPr="00310049">
          <w:rPr>
            <w:rFonts w:ascii="Courier New" w:hAnsi="Courier New" w:cs="Courier New"/>
          </w:rPr>
          <w:cr/>
          <w:delText>ƒ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br/>
          <w:delText>ü</w:delText>
        </w:r>
        <w:r w:rsidRPr="00310049">
          <w:rPr>
            <w:rFonts w:ascii="Courier New" w:hAnsi="Courier New" w:cs="Courier New"/>
          </w:rPr>
          <w:continuationSeparator/>
          <w:delText>Åè{ËÇõzâÚ…</w:delText>
        </w:r>
        <w:r w:rsidRPr="00310049">
          <w:rPr>
            <w:rFonts w:ascii="Courier New" w:hAnsi="Courier New" w:cs="Courier New"/>
          </w:rPr>
          <w:delText>¾EJ['Õ</w:delText>
        </w:r>
        <w:r w:rsidRPr="00310049">
          <w:rPr>
            <w:rFonts w:ascii="Courier New" w:hAnsi="Courier New" w:cs="Courier New"/>
          </w:rPr>
          <w:delText>¬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ÚÂ/3Ûq</w:delText>
        </w:r>
        <w:r w:rsidRPr="00310049">
          <w:rPr>
            <w:rFonts w:ascii="Courier New" w:hAnsi="Courier New" w:cs="Courier New"/>
          </w:rPr>
          <w:delText>«‘÷°¨M</w:delText>
        </w:r>
        <w:r w:rsidRPr="00310049">
          <w:rPr>
            <w:rFonts w:ascii="Courier New" w:hAnsi="Courier New" w:cs="Courier New"/>
          </w:rPr>
          <w:delText>¡ã‡ÑÂ_ÕÆ</w:delText>
        </w:r>
        <w:r w:rsidRPr="00310049">
          <w:rPr>
            <w:rFonts w:ascii="Courier New" w:hAnsi="Courier New" w:cs="Courier New"/>
          </w:rPr>
          <w:delText>ÝáC¢šÓ7W“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Q</w:delText>
        </w:r>
        <w:r w:rsidRPr="00310049">
          <w:rPr>
            <w:rFonts w:ascii="Courier New" w:hAnsi="Courier New" w:cs="Courier New"/>
          </w:rPr>
          <w:br w:type="page"/>
          <w:delText>Ïêœ€îàˆ¡ó?¦</w:delText>
        </w:r>
        <w:r w:rsidRPr="00310049">
          <w:rPr>
            <w:rFonts w:ascii="Courier New" w:hAnsi="Courier New" w:cs="Courier New"/>
          </w:rPr>
          <w:separator/>
          <w:delText>¥¨ô“ïÄX</w:delText>
        </w:r>
        <w:r w:rsidRPr="00310049">
          <w:rPr>
            <w:rFonts w:ascii="Courier New" w:hAnsi="Courier New" w:cs="Courier New"/>
          </w:rPr>
          <w:tab/>
          <w:delText>ôV*J«(Ý¶ÅÍv)‹‘ð„</w:delText>
        </w:r>
        <w:r w:rsidRPr="00310049">
          <w:rPr>
            <w:rFonts w:ascii="Courier New" w:hAnsi="Courier New" w:cs="Courier New"/>
          </w:rPr>
          <w:br/>
          <w:delText>3{½vàWÎ–?Œu85–¥|mC</w:delText>
        </w:r>
        <w:r w:rsidRPr="00310049">
          <w:rPr>
            <w:rFonts w:ascii="Courier New" w:hAnsi="Courier New" w:cs="Courier New"/>
          </w:rPr>
          <w:delText>Õš4ªù†ÿwõ&lt;PóÏ±Tf+¤Ò‚r`p</w:delText>
        </w:r>
        <w:r w:rsidRPr="00310049">
          <w:rPr>
            <w:rFonts w:ascii="Courier New" w:hAnsi="Courier New" w:cs="Courier New"/>
          </w:rPr>
          <w:delText>†«Lüú©¨Ô3U9¿ÔÚLåpá-FþØïžÊfÖZ¤È</w:delText>
        </w:r>
        <w:r w:rsidRPr="00310049">
          <w:rPr>
            <w:rFonts w:ascii="Courier New" w:hAnsi="Courier New" w:cs="Courier New"/>
          </w:rPr>
          <w:continuationSeparator/>
          <w:delText>¬</w:delText>
        </w:r>
        <w:r w:rsidRPr="00310049">
          <w:rPr>
            <w:rFonts w:ascii="Courier New" w:hAnsi="Courier New" w:cs="Courier New"/>
          </w:rPr>
          <w:delText>ƒŠ“úü7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'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softHyphen/>
          <w:delText>Jp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67" w:author="Microsoft Word" w:date="2023-12-21T11:17:00Z"/>
          <w:rFonts w:ascii="Courier New" w:hAnsi="Courier New" w:cs="Courier New"/>
        </w:rPr>
      </w:pPr>
      <w:del w:id="68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word/footer1.xml¤–ÛŽÚ0</w:delText>
        </w:r>
        <w:r w:rsidRPr="00310049">
          <w:rPr>
            <w:rFonts w:ascii="Courier New" w:hAnsi="Courier New" w:cs="Courier New"/>
          </w:rPr>
          <w:delText>†ï+õ</w:delText>
        </w:r>
        <w:r w:rsidRPr="00310049">
          <w:rPr>
            <w:rFonts w:ascii="Courier New" w:hAnsi="Courier New" w:cs="Courier New"/>
          </w:rPr>
          <w:delText>"ßƒ“pX6</w:delText>
        </w:r>
        <w:r w:rsidRPr="00310049">
          <w:rPr>
            <w:rFonts w:ascii="Courier New" w:hAnsi="Courier New" w:cs="Courier New"/>
          </w:rPr>
          <w:delText>V» VÜ­ºí</w:delText>
        </w:r>
        <w:r w:rsidRPr="00310049">
          <w:rPr>
            <w:rFonts w:ascii="Courier New" w:hAnsi="Courier New" w:cs="Courier New"/>
          </w:rPr>
          <w:separator/>
          <w:delText>x</w:delText>
        </w:r>
        <w:r w:rsidRPr="00310049">
          <w:rPr>
            <w:rFonts w:ascii="Courier New" w:hAnsi="Courier New" w:cs="Courier New"/>
          </w:rPr>
          <w:delText>C¬</w:delText>
        </w:r>
        <w:r w:rsidRPr="00310049">
          <w:rPr>
            <w:rFonts w:ascii="Courier New" w:hAnsi="Courier New" w:cs="Courier New"/>
          </w:rPr>
          <w:delText>²Íéí;</w:delText>
        </w:r>
        <w:r w:rsidRPr="00310049">
          <w:rPr>
            <w:rFonts w:ascii="Courier New" w:hAnsi="Courier New" w:cs="Courier New"/>
          </w:rPr>
          <w:br w:type="column"/>
          <w:delText>9Ð¦]…ÀE</w:delText>
        </w:r>
        <w:r w:rsidRPr="00310049">
          <w:rPr>
            <w:rFonts w:ascii="Courier New" w:hAnsi="Courier New" w:cs="Courier New"/>
          </w:rPr>
          <w:delText>Æ™ÏÆ3</w:delText>
        </w:r>
        <w:r w:rsidRPr="00310049">
          <w:rPr>
            <w:rFonts w:ascii="Courier New" w:hAnsi="Courier New" w:cs="Courier New"/>
          </w:rPr>
          <w:delText>ÏŸN"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ÌX®ä</w:delText>
        </w:r>
        <w:r w:rsidRPr="00310049">
          <w:rPr>
            <w:rFonts w:ascii="Courier New" w:hAnsi="Courier New" w:cs="Courier New"/>
          </w:rPr>
          <w:delText>EÃ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LR•r¹[ _?¿</w:delText>
        </w:r>
        <w:r w:rsidRPr="00310049">
          <w:rPr>
            <w:rFonts w:ascii="Courier New" w:hAnsi="Courier New" w:cs="Courier New"/>
          </w:rPr>
          <w:cr/>
          <w:delText>f(°ŽÈ”äJ²</w:delText>
        </w:r>
        <w:r w:rsidRPr="00310049">
          <w:rPr>
            <w:rFonts w:ascii="Courier New" w:hAnsi="Courier New" w:cs="Courier New"/>
          </w:rPr>
          <w:delText>:3‹ž–_¿ÌÉÖ™</w:delText>
        </w:r>
        <w:r w:rsidRPr="00310049">
          <w:rPr>
            <w:rFonts w:ascii="Courier New" w:hAnsi="Courier New" w:cs="Courier New"/>
          </w:rPr>
          <w:pgNum/>
          <w:delText>¼¥MŽš.PæœN0¶4c‚Ø¡àÔ(«¶nH•Àj»å”á£2)ŽÃ(,î´Q”Y</w:delText>
        </w:r>
        <w:r w:rsidRPr="00310049">
          <w:rPr>
            <w:rFonts w:ascii="Courier New" w:hAnsi="Courier New" w:cs="Courier New"/>
          </w:rPr>
          <w:br/>
          <w:delText>K­ˆ&lt;</w:delText>
        </w:r>
        <w:r w:rsidRPr="00310049">
          <w:rPr>
            <w:rFonts w:ascii="Courier New" w:hAnsi="Courier New" w:cs="Courier New"/>
          </w:rPr>
          <w:delText>‹J</w:delText>
        </w:r>
        <w:r w:rsidRPr="00310049">
          <w:rPr>
            <w:rFonts w:ascii="Courier New" w:hAnsi="Courier New" w:cs="Courier New"/>
          </w:rPr>
          <w:delText>=u£¥†</w:delText>
        </w:r>
        <w:r w:rsidRPr="00310049">
          <w:rPr>
            <w:rFonts w:ascii="Courier New" w:hAnsi="Courier New" w:cs="Courier New"/>
          </w:rPr>
          <w:delText>ÁÙ</w:delText>
        </w:r>
        <w:r w:rsidRPr="00310049">
          <w:rPr>
            <w:rFonts w:ascii="Courier New" w:hAnsi="Courier New" w:cs="Courier New"/>
          </w:rPr>
          <w:separator/>
          <w:delText>Ç˜fÄ8vj</w:delText>
        </w:r>
        <w:r w:rsidRPr="00310049">
          <w:rPr>
            <w:rFonts w:ascii="Courier New" w:hAnsi="Courier New" w:cs="Courier New"/>
          </w:rPr>
          <w:delText>ÑÍ</w:delText>
        </w:r>
        <w:r w:rsidRPr="00310049">
          <w:rPr>
            <w:rFonts w:ascii="Courier New" w:hAnsi="Courier New" w:cs="Courier New"/>
          </w:rPr>
          <w:tab/>
          <w:delText>~Ä³6(î</w:delText>
        </w:r>
        <w:r w:rsidRPr="00310049">
          <w:rPr>
            <w:rFonts w:ascii="Courier New" w:hAnsi="Courier New" w:cs="Courier New"/>
          </w:rPr>
          <w:delText>‚7Œ£6jt3jŠ½ª</w:delText>
        </w:r>
        <w:r w:rsidRPr="00310049">
          <w:rPr>
            <w:rFonts w:ascii="Courier New" w:hAnsi="Courier New" w:cs="Courier New"/>
          </w:rPr>
          <w:delText>hÜ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continuationSeparator/>
          <w:delText>ªZ¤I?Ò?^nÚ</w:delText>
        </w:r>
        <w:r w:rsidRPr="00310049">
          <w:rPr>
            <w:rFonts w:ascii="Courier New" w:hAnsi="Courier New" w:cs="Courier New"/>
          </w:rPr>
          <w:delText>·I</w:delText>
        </w:r>
        <w:r w:rsidRPr="00310049">
          <w:rPr>
            <w:rFonts w:ascii="Courier New" w:hAnsi="Courier New" w:cs="Courier New"/>
          </w:rPr>
          <w:delText>ýH£6iÖÔJ'ÑNp¥™„É­2‚8økvX</w:delText>
        </w:r>
        <w:r w:rsidRPr="00310049">
          <w:rPr>
            <w:rFonts w:ascii="Courier New" w:hAnsi="Courier New" w:cs="Courier New"/>
          </w:rPr>
          <w:delText>ó±×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kâø;Ï¹;</w:delText>
        </w:r>
        <w:r w:rsidRPr="00310049">
          <w:rPr>
            <w:rFonts w:ascii="Courier New" w:hAnsi="Courier New" w:cs="Courier New"/>
          </w:rPr>
          <w:separator/>
          <w:delText>3œV</w:delText>
        </w:r>
        <w:r w:rsidRPr="00310049">
          <w:rPr>
            <w:rFonts w:ascii="Courier New" w:hAnsi="Courier New" w:cs="Courier New"/>
          </w:rPr>
          <w:delText>ÂåG</w:delText>
        </w:r>
        <w:r w:rsidRPr="00310049">
          <w:rPr>
            <w:rFonts w:ascii="Courier New" w:hAnsi="Courier New" w:cs="Courier New"/>
          </w:rPr>
          <w:delText>EàU</w:delText>
        </w:r>
        <w:r w:rsidRPr="00310049">
          <w:rPr>
            <w:rFonts w:ascii="Courier New" w:hAnsi="Courier New" w:cs="Courier New"/>
          </w:rPr>
          <w:delText>Ä(½™ð€…JY&gt;J+ŠZ ½‘Ié?¨ý½ôäâ_</w:delText>
        </w:r>
        <w:r w:rsidRPr="00310049">
          <w:rPr>
            <w:rFonts w:ascii="Courier New" w:hAnsi="Courier New" w:cs="Courier New"/>
          </w:rPr>
          <w:br w:type="column"/>
          <w:delText>µ</w:delText>
        </w:r>
        <w:r w:rsidRPr="00310049">
          <w:rPr>
            <w:rFonts w:ascii="Courier New" w:hAnsi="Courier New" w:cs="Courier New"/>
          </w:rPr>
          <w:delText>Ë»-</w:delText>
        </w:r>
        <w:r w:rsidRPr="00310049">
          <w:rPr>
            <w:rFonts w:ascii="Courier New" w:hAnsi="Courier New" w:cs="Courier New"/>
          </w:rPr>
          <w:br/>
          <w:delText>Ë=bvr¹u•¯é</w:delText>
        </w:r>
        <w:r w:rsidRPr="00310049">
          <w:rPr>
            <w:rFonts w:ascii="Courier New" w:hAnsi="Courier New" w:cs="Courier New"/>
          </w:rPr>
          <w:delText>»‹ûZÑ½`Ò</w:delText>
        </w:r>
        <w:r w:rsidRPr="00310049">
          <w:rPr>
            <w:rFonts w:ascii="Courier New" w:hAnsi="Courier New" w:cs="Courier New"/>
          </w:rPr>
          <w:delText>QÃ†å</w:delText>
        </w:r>
        <w:r w:rsidRPr="00310049">
          <w:rPr>
            <w:rFonts w:ascii="Courier New" w:hAnsi="Courier New" w:cs="Courier New"/>
          </w:rPr>
          <w:delText>G%mÆuÝ</w:delText>
        </w:r>
        <w:r w:rsidRPr="00310049">
          <w:rPr>
            <w:rFonts w:ascii="Courier New" w:hAnsi="Courier New" w:cs="Courier New"/>
          </w:rPr>
          <w:delText>D_</w:delText>
        </w:r>
        <w:r w:rsidRPr="00310049">
          <w:rPr>
            <w:rFonts w:ascii="Courier New" w:hAnsi="Courier New" w:cs="Courier New"/>
          </w:rPr>
          <w:delText>Lf</w:delText>
        </w:r>
        <w:r w:rsidRPr="00310049">
          <w:rPr>
            <w:rFonts w:ascii="Courier New" w:hAnsi="Courier New" w:cs="Courier New"/>
          </w:rPr>
          <w:delText>äðY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br w:type="column"/>
          <w:delText>"¯ž;ê¨c©ý¯µ­/ÛÐ</w:delText>
        </w:r>
        <w:r w:rsidRPr="00310049">
          <w:rPr>
            <w:rFonts w:ascii="Courier New" w:hAnsi="Courier New" w:cs="Courier New"/>
          </w:rPr>
          <w:pgNum/>
          <w:delText>»È/÷Nä</w:delText>
        </w:r>
        <w:r w:rsidRPr="00310049">
          <w:rPr>
            <w:rFonts w:ascii="Courier New" w:hAnsi="Courier New" w:cs="Courier New"/>
          </w:rPr>
          <w:delText>åŸ</w:delText>
        </w:r>
        <w:r w:rsidRPr="00310049">
          <w:rPr>
            <w:rFonts w:ascii="Courier New" w:hAnsi="Courier New" w:cs="Courier New"/>
          </w:rPr>
          <w:delText>£°ÃnzDíÑEÂŸkVJ</w:delText>
        </w:r>
        <w:r w:rsidRPr="00310049">
          <w:rPr>
            <w:rFonts w:ascii="Courier New" w:hAnsi="Courier New" w:cs="Courier New"/>
          </w:rPr>
          <w:continuationSeparator/>
          <w:delText>dp³p¯Ð\</w:delText>
        </w:r>
        <w:r w:rsidRPr="00310049">
          <w:rPr>
            <w:rFonts w:ascii="Courier New" w:hAnsi="Courier New" w:cs="Courier New"/>
          </w:rPr>
          <w:delText>7êØ|*@Ü</w:delText>
        </w:r>
        <w:r w:rsidRPr="00310049">
          <w:rPr>
            <w:rFonts w:ascii="Courier New" w:hAnsi="Courier New" w:cs="Courier New"/>
          </w:rPr>
          <w:delText>L)ëø±¨</w:delText>
        </w:r>
        <w:r w:rsidRPr="00310049">
          <w:rPr>
            <w:rFonts w:ascii="Courier New" w:hAnsi="Courier New" w:cs="Courier New"/>
          </w:rPr>
          <w:delText>³’iSÝžÃ;–UÅ¹ìŠçð&amp;°QÇ</w:delText>
        </w:r>
        <w:r w:rsidRPr="00310049">
          <w:rPr>
            <w:rFonts w:ascii="Courier New" w:hAnsi="Courier New" w:cs="Courier New"/>
          </w:rPr>
          <w:noBreakHyphen/>
          <w:delText>ø·˜+€M]šÝD‰«¸bïK</w:delText>
        </w:r>
        <w:r w:rsidRPr="00310049">
          <w:rPr>
            <w:rFonts w:ascii="Courier New" w:hAnsi="Courier New" w:cs="Courier New"/>
          </w:rPr>
          <w:delText>Éˆ­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delText>Ùm¢&amp;5î,®b¤w÷</w:delText>
        </w:r>
        <w:r w:rsidRPr="00310049">
          <w:rPr>
            <w:rFonts w:ascii="Courier New" w:hAnsi="Courier New" w:cs="Courier New"/>
          </w:rPr>
          <w:delText>Âw£öº¡ñûh›¦%</w:delText>
        </w:r>
        <w:r w:rsidRPr="00310049">
          <w:rPr>
            <w:rFonts w:ascii="Courier New" w:hAnsi="Courier New" w:cs="Courier New"/>
          </w:rPr>
          <w:noBreakHyphen/>
          <w:delText>ý¹ä</w:delText>
        </w:r>
        <w:r w:rsidRPr="00310049">
          <w:rPr>
            <w:rFonts w:ascii="Courier New" w:hAnsi="Courier New" w:cs="Courier New"/>
          </w:rPr>
          <w:delText>VYP×Enï</w:delText>
        </w:r>
        <w:r w:rsidRPr="00310049">
          <w:rPr>
            <w:rFonts w:ascii="Courier New" w:hAnsi="Courier New" w:cs="Courier New"/>
          </w:rPr>
          <w:delText>ó–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RÐd³“Ê÷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Ay</w:delText>
        </w:r>
        <w:r w:rsidRPr="00310049">
          <w:rPr>
            <w:rFonts w:ascii="Courier New" w:hAnsi="Courier New" w:cs="Courier New"/>
          </w:rPr>
          <w:continuationSeparator/>
          <w:delText>áA±</w:delText>
        </w:r>
        <w:r w:rsidRPr="00310049">
          <w:rPr>
            <w:rFonts w:ascii="Courier New" w:hAnsi="Courier New" w:cs="Courier New"/>
          </w:rPr>
          <w:separator/>
          <w:delText>þ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69" w:author="Microsoft Word" w:date="2023-12-21T11:17:00Z"/>
          <w:rFonts w:ascii="Courier New" w:hAnsi="Courier New" w:cs="Courier New"/>
        </w:rPr>
      </w:pPr>
      <w:del w:id="70" w:author="Microsoft Word" w:date="2023-12-21T11:17:00Z">
        <w:r w:rsidRPr="00310049">
          <w:rPr>
            <w:rFonts w:ascii="Courier New" w:hAnsi="Courier New" w:cs="Courier New"/>
          </w:rPr>
          <w:delText>‰â‡â–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71" w:author="Microsoft Word" w:date="2023-12-21T11:17:00Z"/>
          <w:rFonts w:ascii="Courier New" w:hAnsi="Courier New" w:cs="Courier New"/>
        </w:rPr>
      </w:pPr>
      <w:del w:id="72" w:author="Microsoft Word" w:date="2023-12-21T11:17:00Z">
        <w:r w:rsidRPr="00310049">
          <w:rPr>
            <w:rFonts w:ascii="Courier New" w:hAnsi="Courier New" w:cs="Courier New"/>
          </w:rPr>
          <w:delText>»ßëÀ÷</w:delText>
        </w:r>
        <w:r w:rsidRPr="00310049">
          <w:rPr>
            <w:rFonts w:ascii="Courier New" w:hAnsi="Courier New" w:cs="Courier New"/>
          </w:rPr>
          <w:delText>´„</w:delText>
        </w:r>
        <w:r w:rsidRPr="00310049">
          <w:rPr>
            <w:rFonts w:ascii="Courier New" w:hAnsi="Courier New" w:cs="Courier New"/>
          </w:rPr>
          <w:separator/>
          <w:delText>•</w:delText>
        </w:r>
        <w:r w:rsidRPr="00310049">
          <w:rPr>
            <w:rFonts w:ascii="Courier New" w:hAnsi="Courier New" w:cs="Courier New"/>
          </w:rPr>
          <w:delText>Û8ÑÄ</w:delText>
        </w:r>
        <w:r w:rsidRPr="00310049">
          <w:rPr>
            <w:rFonts w:ascii="Courier New" w:hAnsi="Courier New" w:cs="Courier New"/>
          </w:rPr>
          <w:cr/>
          <w:delText>$ãt5š½„³</w:delText>
        </w:r>
        <w:r w:rsidRPr="00310049">
          <w:rPr>
            <w:rFonts w:ascii="Courier New" w:hAnsi="Courier New" w:cs="Courier New"/>
          </w:rPr>
          <w:delText>*¬ð-rÞúPþÀšÀ¡-ý±@aø¼žÄ/ÏµiÍ¶dŸ»«™‚þjŠáÍsÐ“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tôWÎÒ”i²c</w:delText>
        </w:r>
        <w:r w:rsidRPr="00310049">
          <w:rPr>
            <w:rFonts w:ascii="Courier New" w:hAnsi="Courier New" w:cs="Courier New"/>
          </w:rPr>
          <w:delText>/ç¸|ÊÅ</w:delText>
        </w:r>
        <w:r w:rsidRPr="00310049">
          <w:rPr>
            <w:rFonts w:ascii="Courier New" w:hAnsi="Courier New" w:cs="Courier New"/>
          </w:rPr>
          <w:delText>ŽxËß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yw</w:delText>
        </w:r>
        <w:r w:rsidRPr="00310049">
          <w:rPr>
            <w:rFonts w:ascii="Courier New" w:hAnsi="Courier New" w:cs="Courier New"/>
          </w:rPr>
          <w:softHyphen/>
          <w:delText>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73" w:author="Microsoft Word" w:date="2023-12-21T11:17:00Z"/>
          <w:rFonts w:ascii="Courier New" w:hAnsi="Courier New" w:cs="Courier New"/>
        </w:rPr>
      </w:pPr>
      <w:del w:id="74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word/footer2.xml¤–ÉnÛ0</w:delText>
        </w:r>
        <w:r w:rsidRPr="00310049">
          <w:rPr>
            <w:rFonts w:ascii="Courier New" w:hAnsi="Courier New" w:cs="Courier New"/>
          </w:rPr>
          <w:delText>†ï</w:delText>
        </w:r>
        <w:r w:rsidRPr="00310049">
          <w:rPr>
            <w:rFonts w:ascii="Courier New" w:hAnsi="Courier New" w:cs="Courier New"/>
          </w:rPr>
          <w:delText>ú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ï6%y`;Hã¦ð-HÚ</w:delText>
        </w:r>
        <w:r w:rsidRPr="00310049">
          <w:rPr>
            <w:rFonts w:ascii="Courier New" w:hAnsi="Courier New" w:cs="Courier New"/>
          </w:rPr>
          <w:delText>`(Ú"". éíí;”µ¸U</w:delText>
        </w:r>
        <w:r w:rsidRPr="00310049">
          <w:rPr>
            <w:rFonts w:ascii="Courier New" w:hAnsi="Courier New" w:cs="Courier New"/>
          </w:rPr>
          <w:delText>ÈŠ</w:delText>
        </w:r>
        <w:r w:rsidRPr="00310049">
          <w:rPr>
            <w:rFonts w:ascii="Courier New" w:hAnsi="Courier New" w:cs="Courier New"/>
          </w:rPr>
          <w:delText>¢&lt;Ô|ü5œ</w:delText>
        </w:r>
        <w:r w:rsidRPr="00310049">
          <w:rPr>
            <w:rFonts w:ascii="Courier New" w:hAnsi="Courier New" w:cs="Courier New"/>
          </w:rPr>
          <w:delText>qq</w:delText>
        </w:r>
        <w:r w:rsidRPr="00310049">
          <w:rPr>
            <w:rFonts w:ascii="Courier New" w:hAnsi="Courier New" w:cs="Courier New"/>
          </w:rPr>
          <w:delText>yp`Ær%—(</w:delText>
        </w:r>
        <w:r w:rsidRPr="00310049">
          <w:rPr>
            <w:rFonts w:ascii="Courier New" w:hAnsi="Courier New" w:cs="Courier New"/>
          </w:rPr>
          <w:delText>†(`’ª”ËÝ</w:delText>
        </w:r>
        <w:r w:rsidRPr="00310049">
          <w:rPr>
            <w:rFonts w:ascii="Courier New" w:hAnsi="Courier New" w:cs="Courier New"/>
          </w:rPr>
          <w:delText>ýúù4˜£À:"S’+É–èÌ,º_}ý²8&amp;[g</w:delText>
        </w:r>
        <w:r w:rsidRPr="00310049">
          <w:rPr>
            <w:rFonts w:ascii="Courier New" w:hAnsi="Courier New" w:cs="Courier New"/>
          </w:rPr>
          <w:delText>ð–69jºD™s:ÁØÒŒ</w:delText>
        </w:r>
        <w:r w:rsidRPr="00310049">
          <w:rPr>
            <w:rFonts w:ascii="Courier New" w:hAnsi="Courier New" w:cs="Courier New"/>
          </w:rPr>
          <w:tab/>
          <w:delText>b‡‚S£¬Úº!U</w:delText>
        </w:r>
        <w:r w:rsidRPr="00310049">
          <w:rPr>
            <w:rFonts w:ascii="Courier New" w:hAnsi="Courier New" w:cs="Courier New"/>
          </w:rPr>
          <w:delText>«í–S†Ê¤8</w:delText>
        </w:r>
        <w:r w:rsidRPr="00310049">
          <w:rPr>
            <w:rFonts w:ascii="Courier New" w:hAnsi="Courier New" w:cs="Courier New"/>
          </w:rPr>
          <w:br w:type="column"/>
          <w:delText>£°¸ÓFQf-,õHäXTâè©</w:delText>
        </w:r>
        <w:r w:rsidRPr="00310049">
          <w:rPr>
            <w:rFonts w:ascii="Courier New" w:hAnsi="Courier New" w:cs="Courier New"/>
          </w:rPr>
          <w:delText>-5ä</w:delText>
        </w:r>
        <w:r w:rsidRPr="00310049">
          <w:rPr>
            <w:rFonts w:ascii="Courier New" w:hAnsi="Courier New" w:cs="Courier New"/>
          </w:rPr>
          <w:delText>Î</w:delText>
        </w:r>
        <w:r w:rsidRPr="00310049">
          <w:rPr>
            <w:rFonts w:ascii="Courier New" w:hAnsi="Courier New" w:cs="Courier New"/>
          </w:rPr>
          <w:noBreakHyphen/>
          <w:delText>8Æ4#Æ±SÃˆn†Lð</w:delText>
        </w:r>
        <w:r w:rsidRPr="00310049">
          <w:rPr>
            <w:rFonts w:ascii="Courier New" w:hAnsi="Courier New" w:cs="Courier New"/>
          </w:rPr>
          <w:delText>ž·Aq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¼a</w:delText>
        </w:r>
        <w:r w:rsidRPr="00310049">
          <w:rPr>
            <w:rFonts w:ascii="Courier New" w:hAnsi="Courier New" w:cs="Courier New"/>
          </w:rPr>
          <w:delText>µQ£›QSìUµ@ã^ PÕ"Mú‘þñrÓ~¤¸Mšõ#Ú¤y?R+D;Á•f</w:delText>
        </w:r>
        <w:r w:rsidRPr="00310049">
          <w:rPr>
            <w:rFonts w:ascii="Courier New" w:hAnsi="Courier New" w:cs="Courier New"/>
          </w:rPr>
          <w:delText>&amp;·Ê</w:delText>
        </w:r>
        <w:r w:rsidRPr="00310049">
          <w:rPr>
            <w:rFonts w:ascii="Courier New" w:hAnsi="Courier New" w:cs="Courier New"/>
          </w:rPr>
          <w:delText>âà¯ÙaAÌû^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¬‰ão&lt;çî</w:delText>
        </w:r>
        <w:r w:rsidRPr="00310049">
          <w:rPr>
            <w:rFonts w:ascii="Courier New" w:hAnsi="Courier New" w:cs="Courier New"/>
          </w:rPr>
          <w:br w:type="page"/>
          <w:delText>ÌpZa</w:delText>
        </w:r>
        <w:r w:rsidRPr="00310049">
          <w:rPr>
            <w:rFonts w:ascii="Courier New" w:hAnsi="Courier New" w:cs="Courier New"/>
          </w:rPr>
          <w:delText>—ï=</w:delText>
        </w:r>
        <w:r w:rsidRPr="00310049">
          <w:rPr>
            <w:rFonts w:ascii="Courier New" w:hAnsi="Courier New" w:cs="Courier New"/>
          </w:rPr>
          <w:delText>WM</w:delText>
        </w:r>
        <w:r w:rsidRPr="00310049">
          <w:rPr>
            <w:rFonts w:ascii="Courier New" w:hAnsi="Courier New" w:cs="Courier New"/>
          </w:rPr>
          <w:delText>£ôfÂ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br/>
          <w:delText>•²|”V</w:delText>
        </w:r>
        <w:r w:rsidRPr="00310049">
          <w:rPr>
            <w:rFonts w:ascii="Courier New" w:hAnsi="Courier New" w:cs="Courier New"/>
          </w:rPr>
          <w:delText>µD{#“ÒPû{éÉÅ¿</w:delText>
        </w:r>
        <w:r w:rsidRPr="00310049">
          <w:rPr>
            <w:rFonts w:ascii="Courier New" w:hAnsi="Courier New" w:cs="Courier New"/>
          </w:rPr>
          <w:delText>j</w:delText>
        </w:r>
        <w:r w:rsidRPr="00310049">
          <w:rPr>
            <w:rFonts w:ascii="Courier New" w:hAnsi="Courier New" w:cs="Courier New"/>
          </w:rPr>
          <w:delText>–w[</w:delText>
        </w:r>
        <w:r w:rsidRPr="00310049">
          <w:rPr>
            <w:rFonts w:ascii="Courier New" w:hAnsi="Courier New" w:cs="Courier New"/>
          </w:rPr>
          <w:delText>–»Ãìärë*_Ó%v</w:delText>
        </w:r>
        <w:r w:rsidRPr="00310049">
          <w:rPr>
            <w:rFonts w:ascii="Courier New" w:hAnsi="Courier New" w:cs="Courier New"/>
          </w:rPr>
          <w:delText>÷µ¢{Á¤+¢†</w:delText>
        </w:r>
        <w:r w:rsidRPr="00310049">
          <w:rPr>
            <w:rFonts w:ascii="Courier New" w:hAnsi="Courier New" w:cs="Courier New"/>
          </w:rPr>
          <w:cr/>
          <w:delText>Ë!ŽJÚŒëº;ˆ¾4˜Ì*Èá£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D^=wÔQÇRû_k[_¶¡</w:delText>
        </w:r>
        <w:r w:rsidRPr="00310049">
          <w:rPr>
            <w:rFonts w:ascii="Courier New" w:hAnsi="Courier New" w:cs="Courier New"/>
          </w:rPr>
          <w:delText>v‘_îÈ/Ê?&amp;Fa‡ÝôˆÚ£‹„?×¬”</w:delText>
        </w:r>
        <w:r w:rsidRPr="00310049">
          <w:rPr>
            <w:rFonts w:ascii="Courier New" w:hAnsi="Courier New" w:cs="Courier New"/>
          </w:rPr>
          <w:delText>Èàfá^¡¹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75" w:author="Microsoft Word" w:date="2023-12-21T11:17:00Z"/>
          <w:rFonts w:ascii="Courier New" w:hAnsi="Courier New" w:cs="Courier New"/>
        </w:rPr>
      </w:pPr>
      <w:del w:id="76" w:author="Microsoft Word" w:date="2023-12-21T11:17:00Z">
        <w:r w:rsidRPr="00310049">
          <w:rPr>
            <w:rFonts w:ascii="Courier New" w:hAnsi="Courier New" w:cs="Courier New"/>
          </w:rPr>
          <w:delText>nÔ±ùT€¸</w:delText>
        </w:r>
        <w:r w:rsidRPr="00310049">
          <w:rPr>
            <w:rFonts w:ascii="Courier New" w:hAnsi="Courier New" w:cs="Courier New"/>
          </w:rPr>
          <w:delText>˜RÖñcQ1æ%</w:delText>
        </w:r>
        <w:r w:rsidRPr="00310049">
          <w:rPr>
            <w:rFonts w:ascii="Courier New" w:hAnsi="Courier New" w:cs="Courier New"/>
          </w:rPr>
          <w:separator/>
          <w:delText>Ó¦º=‡w,«ŠsÙ</w:delText>
        </w:r>
        <w:r w:rsidRPr="00310049">
          <w:rPr>
            <w:rFonts w:ascii="Courier New" w:hAnsi="Courier New" w:cs="Courier New"/>
          </w:rPr>
          <w:delText>ÏáM`£Ž=ðo1W</w:delText>
        </w:r>
        <w:r w:rsidRPr="00310049">
          <w:rPr>
            <w:rFonts w:ascii="Courier New" w:hAnsi="Courier New" w:cs="Courier New"/>
          </w:rPr>
          <w:pgNum/>
          <w:delText>›º4»‰</w:delText>
        </w:r>
        <w:r w:rsidRPr="00310049">
          <w:rPr>
            <w:rFonts w:ascii="Courier New" w:hAnsi="Courier New" w:cs="Courier New"/>
          </w:rPr>
          <w:delText>WqÅÞ—8’</w:delText>
        </w:r>
        <w:r w:rsidRPr="00310049">
          <w:rPr>
            <w:rFonts w:ascii="Courier New" w:hAnsi="Courier New" w:cs="Courier New"/>
          </w:rPr>
          <w:delText>['º'²ÛDMjÜY\ÅHï&gt;W</w:delText>
        </w:r>
        <w:r w:rsidRPr="00310049">
          <w:rPr>
            <w:rFonts w:ascii="Courier New" w:hAnsi="Courier New" w:cs="Courier New"/>
          </w:rPr>
          <w:delText>?ŒÚë†Æ?GÛ4-ñèÏ%7°Ê‚º.rû91¯</w:delText>
        </w:r>
        <w:r w:rsidRPr="00310049">
          <w:rPr>
            <w:rFonts w:ascii="Courier New" w:hAnsi="Courier New" w:cs="Courier New"/>
          </w:rPr>
          <w:delText>ÑÐ)</w:delText>
        </w:r>
        <w:r w:rsidRPr="00310049">
          <w:rPr>
            <w:rFonts w:ascii="Courier New" w:hAnsi="Courier New" w:cs="Courier New"/>
          </w:rPr>
          <w:delText>M6;©</w:delText>
        </w:r>
        <w:r w:rsidRPr="00310049">
          <w:rPr>
            <w:rFonts w:ascii="Courier New" w:hAnsi="Courier New" w:cs="Courier New"/>
          </w:rPr>
          <w:br w:type="page"/>
          <w:delText>yËA</w:delText>
        </w:r>
        <w:r w:rsidRPr="00310049">
          <w:rPr>
            <w:rFonts w:ascii="Courier New" w:hAnsi="Courier New" w:cs="Courier New"/>
          </w:rPr>
          <w:delText>”G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;à¯(~(nÙ©°û½</w:delText>
        </w:r>
        <w:r w:rsidRPr="00310049">
          <w:rPr>
            <w:rFonts w:ascii="Courier New" w:hAnsi="Courier New" w:cs="Courier New"/>
          </w:rPr>
          <w:br w:type="column"/>
          <w:delText>|A+8Pi°</w:delText>
        </w:r>
        <w:r w:rsidRPr="00310049">
          <w:rPr>
            <w:rFonts w:ascii="Courier New" w:hAnsi="Courier New" w:cs="Courier New"/>
          </w:rPr>
          <w:delText>M</w:delText>
        </w:r>
        <w:r w:rsidRPr="00310049">
          <w:rPr>
            <w:rFonts w:ascii="Courier New" w:hAnsi="Courier New" w:cs="Courier New"/>
          </w:rPr>
          <w:br w:type="page"/>
          <w:delText>Ù@2FßŸ</w:delText>
        </w:r>
        <w:r w:rsidRPr="00310049">
          <w:rPr>
            <w:rFonts w:ascii="Courier New" w:hAnsi="Courier New" w:cs="Courier New"/>
          </w:rPr>
          <w:noBreakHyphen/>
          <w:delText>×Ñü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Vø</w:delText>
        </w:r>
        <w:r w:rsidRPr="00310049">
          <w:rPr>
            <w:rFonts w:ascii="Courier New" w:hAnsi="Courier New" w:cs="Courier New"/>
          </w:rPr>
          <w:delText>9o•?°&amp;phK_–(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softHyphen/>
          <w:delText>Ö“øÛCmZ³-Ùçîj¦ ?›bxuç</w:delText>
        </w:r>
        <w:r w:rsidRPr="00310049">
          <w:rPr>
            <w:rFonts w:ascii="Courier New" w:hAnsi="Courier New" w:cs="Courier New"/>
          </w:rPr>
          <w:delText>ô$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ý™³4ešì</w:delText>
        </w:r>
        <w:r w:rsidRPr="00310049">
          <w:rPr>
            <w:rFonts w:ascii="Courier New" w:hAnsi="Courier New" w:cs="Courier New"/>
          </w:rPr>
          <w:delText>Â«</w:delText>
        </w:r>
        <w:r w:rsidRPr="00310049">
          <w:rPr>
            <w:rFonts w:ascii="Courier New" w:hAnsi="Courier New" w:cs="Courier New"/>
          </w:rPr>
          <w:delText>.Ÿòcq…#Þê7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WÒ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l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softHyphen/>
        </w:r>
      </w:del>
    </w:p>
    <w:p w14:paraId="612CDEF5" w14:textId="1653D8F4" w:rsidR="001134E4" w:rsidRPr="00310049" w:rsidRDefault="001134E4" w:rsidP="00310049">
      <w:pPr>
        <w:pStyle w:val="Textebrut"/>
        <w:rPr>
          <w:del w:id="77" w:author="Microsoft Word" w:date="2023-12-21T11:17:00Z"/>
          <w:rFonts w:ascii="Courier New" w:hAnsi="Courier New" w:cs="Courier New"/>
        </w:rPr>
      </w:pPr>
      <w:del w:id="78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word/header3.xml¤–ÛŽ›0</w:delText>
        </w:r>
        <w:r w:rsidRPr="00310049">
          <w:rPr>
            <w:rFonts w:ascii="Courier New" w:hAnsi="Courier New" w:cs="Courier New"/>
          </w:rPr>
          <w:delText>†ï+õ</w:delText>
        </w:r>
        <w:r w:rsidRPr="00310049">
          <w:rPr>
            <w:rFonts w:ascii="Courier New" w:hAnsi="Courier New" w:cs="Courier New"/>
          </w:rPr>
          <w:delText>ï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eparator/>
          <w:delText>9£$«´Ù­rWuÛ</w:delText>
        </w:r>
        <w:r w:rsidRPr="00310049">
          <w:rPr>
            <w:rFonts w:ascii="Courier New" w:hAnsi="Courier New" w:cs="Courier New"/>
          </w:rPr>
          <w:delText>ð</w:delText>
        </w:r>
        <w:r w:rsidRPr="00310049">
          <w:rPr>
            <w:rFonts w:ascii="Courier New" w:hAnsi="Courier New" w:cs="Courier New"/>
          </w:rPr>
          <w:delText>' Å</w:delText>
        </w:r>
        <w:r w:rsidRPr="00310049">
          <w:rPr>
            <w:rFonts w:ascii="Courier New" w:hAnsi="Courier New" w:cs="Courier New"/>
          </w:rPr>
          <w:delText>ÙÎéí;&amp;</w:delText>
        </w:r>
        <w:r w:rsidRPr="00310049">
          <w:rPr>
            <w:rFonts w:ascii="Courier New" w:hAnsi="Courier New" w:cs="Courier New"/>
          </w:rPr>
          <w:delText>ÒÒ®€ä</w:delText>
        </w:r>
        <w:r w:rsidRPr="00310049">
          <w:rPr>
            <w:rFonts w:ascii="Courier New" w:hAnsi="Courier New" w:cs="Courier New"/>
          </w:rPr>
          <w:delText>“1óùg&lt;3xùtá™wbÚ¤R¬P0ô‘Ç</w:delText>
        </w:r>
        <w:r w:rsidRPr="00310049">
          <w:rPr>
            <w:rFonts w:ascii="Courier New" w:hAnsi="Courier New" w:cs="Courier New"/>
          </w:rPr>
          <w:continuationSeparator/>
          <w:delText>•q*</w:delText>
        </w:r>
        <w:r w:rsidRPr="00310049">
          <w:rPr>
            <w:rFonts w:ascii="Courier New" w:hAnsi="Courier New" w:cs="Courier New"/>
          </w:rPr>
          <w:br w:type="column"/>
          <w:delText>+ôëçË`Ž&lt;c‰ˆI&amp;</w:delText>
        </w:r>
        <w:r w:rsidRPr="00310049">
          <w:rPr>
            <w:rFonts w:ascii="Courier New" w:hAnsi="Courier New" w:cs="Courier New"/>
          </w:rPr>
          <w:delText>[¡+3èiýùÓò</w:delText>
        </w:r>
        <w:r w:rsidRPr="00310049">
          <w:rPr>
            <w:rFonts w:ascii="Courier New" w:hAnsi="Courier New" w:cs="Courier New"/>
          </w:rPr>
          <w:delText>%±öÀ[˜è¬è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79" w:author="Microsoft Word" w:date="2023-12-21T11:17:00Z"/>
          <w:rFonts w:ascii="Courier New" w:hAnsi="Courier New" w:cs="Courier New"/>
        </w:rPr>
      </w:pPr>
      <w:del w:id="80" w:author="Microsoft Word" w:date="2023-12-21T11:17:00Z">
        <w:r w:rsidRPr="00310049">
          <w:rPr>
            <w:rFonts w:ascii="Courier New" w:hAnsi="Courier New" w:cs="Courier New"/>
          </w:rPr>
          <w:delText>%Öª</w:delText>
        </w:r>
        <w:r w:rsidRPr="00310049">
          <w:rPr>
            <w:rFonts w:ascii="Courier New" w:hAnsi="Courier New" w:cs="Courier New"/>
          </w:rPr>
          <w:delText>cC</w:delText>
        </w:r>
        <w:r w:rsidRPr="00310049">
          <w:rPr>
            <w:rFonts w:ascii="Courier New" w:hAnsi="Courier New" w:cs="Courier New"/>
          </w:rPr>
          <w:delText>Æ‰</w:delText>
        </w:r>
        <w:r w:rsidRPr="00310049">
          <w:rPr>
            <w:rFonts w:ascii="Courier New" w:hAnsi="Courier New" w:cs="Courier New"/>
          </w:rPr>
          <w:delText>ò”jiäÞ</w:delText>
        </w:r>
        <w:r w:rsidRPr="00310049">
          <w:rPr>
            <w:rFonts w:ascii="Courier New" w:hAnsi="Courier New" w:cs="Courier New"/>
          </w:rPr>
          <w:br w:type="column"/>
          <w:delText>©äXî÷)eø,uŒC?ðó;¥%eÆÀR_‰8</w:delText>
        </w:r>
        <w:r w:rsidRPr="00310049">
          <w:rPr>
            <w:rFonts w:ascii="Courier New" w:hAnsi="Courier New" w:cs="Courier New"/>
          </w:rPr>
          <w:delText>ƒ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81" w:author="Microsoft Word" w:date="2023-12-21T11:17:00Z"/>
          <w:rFonts w:ascii="Courier New" w:hAnsi="Courier New" w:cs="Courier New"/>
        </w:rPr>
      </w:pPr>
      <w:del w:id="82" w:author="Microsoft Word" w:date="2023-12-21T11:17:00Z">
        <w:r w:rsidRPr="00310049">
          <w:rPr>
            <w:rFonts w:ascii="Courier New" w:hAnsi="Courier New" w:cs="Courier New"/>
          </w:rPr>
          <w:delText>½´£ÅšœÁÙ</w:delText>
        </w:r>
        <w:r w:rsidRPr="00310049">
          <w:rPr>
            <w:rFonts w:ascii="Courier New" w:hAnsi="Courier New" w:cs="Courier New"/>
          </w:rPr>
          <w:delText>Ç˜&amp;D[v©</w:delText>
        </w:r>
        <w:r w:rsidRPr="00310049">
          <w:rPr>
            <w:rFonts w:ascii="Courier New" w:hAnsi="Courier New" w:cs="Courier New"/>
          </w:rPr>
          <w:delText>AgÈ</w:delText>
        </w:r>
        <w:r w:rsidRPr="00310049">
          <w:rPr>
            <w:rFonts w:ascii="Courier New" w:hAnsi="Courier New" w:cs="Courier New"/>
          </w:rPr>
          <w:continuationSeparator/>
          <w:delText>/ð¼</w:delText>
        </w:r>
        <w:r w:rsidRPr="00310049">
          <w:rPr>
            <w:rFonts w:ascii="Courier New" w:hAnsi="Courier New" w:cs="Courier New"/>
          </w:rPr>
          <w:tab/>
        </w:r>
      </w:del>
    </w:p>
    <w:p w14:paraId="612CDEF5" w14:textId="1653D8F4" w:rsidR="001134E4" w:rsidRPr="00310049" w:rsidRDefault="001134E4" w:rsidP="00310049">
      <w:pPr>
        <w:pStyle w:val="Textebrut"/>
        <w:rPr>
          <w:del w:id="83" w:author="Microsoft Word" w:date="2023-12-21T11:17:00Z"/>
          <w:rFonts w:ascii="Courier New" w:hAnsi="Courier New" w:cs="Courier New"/>
        </w:rPr>
      </w:pPr>
      <w:del w:id="84" w:author="Microsoft Word" w:date="2023-12-21T11:17:00Z">
        <w:r w:rsidRPr="00310049">
          <w:rPr>
            <w:rFonts w:ascii="Courier New" w:hAnsi="Courier New" w:cs="Courier New"/>
          </w:rPr>
          <w:delText>{€à</w:delText>
        </w:r>
        <w:r w:rsidRPr="00310049">
          <w:rPr>
            <w:rFonts w:ascii="Courier New" w:hAnsi="Courier New" w:cs="Courier New"/>
          </w:rPr>
          <w:cr/>
          <w:delText>Ã ‰</w:delText>
        </w:r>
        <w:r w:rsidRPr="00310049">
          <w:rPr>
            <w:rFonts w:ascii="Courier New" w:hAnsi="Courier New" w:cs="Courier New"/>
          </w:rPr>
          <w:delText>uFM±SÕ</w:delText>
        </w:r>
        <w:r w:rsidRPr="00310049">
          <w:rPr>
            <w:rFonts w:ascii="Courier New" w:hAnsi="Courier New" w:cs="Courier New"/>
          </w:rPr>
          <w:pgNum/>
          <w:delText>{@Uƒ4éGúÇËMû‘Â&amp;iÖ4j’æýHtâÍ</w:delText>
        </w:r>
        <w:r w:rsidRPr="00310049">
          <w:rPr>
            <w:rFonts w:ascii="Courier New" w:hAnsi="Courier New" w:cs="Courier New"/>
          </w:rPr>
          <w:continuationSeparator/>
          <w:delText>—Š</w:delText>
        </w:r>
        <w:r w:rsidRPr="00310049">
          <w:rPr>
            <w:rFonts w:ascii="Courier New" w:hAnsi="Courier New" w:cs="Courier New"/>
          </w:rPr>
          <w:tab/>
          <w:delText>˜ÜKÍ‰…¿ú€9ÑïG5</w:delText>
        </w:r>
        <w:r w:rsidRPr="00310049">
          <w:rPr>
            <w:rFonts w:ascii="Courier New" w:hAnsi="Courier New" w:cs="Courier New"/>
          </w:rPr>
          <w:pgNum/>
          <w:delText>°"6}K³Ô^éOK</w:delText>
        </w:r>
        <w:r w:rsidRPr="00310049">
          <w:rPr>
            <w:rFonts w:ascii="Courier New" w:hAnsi="Courier New" w:cs="Courier New"/>
          </w:rPr>
          <w:br w:type="page"/>
          <w:delText>IÅ{</w:delText>
        </w:r>
        <w:r w:rsidRPr="00310049">
          <w:rPr>
            <w:rFonts w:ascii="Courier New" w:hAnsi="Courier New" w:cs="Courier New"/>
          </w:rPr>
          <w:delText>EàU</w:delText>
        </w:r>
        <w:r w:rsidRPr="00310049">
          <w:rPr>
            <w:rFonts w:ascii="Courier New" w:hAnsi="Courier New" w:cs="Courier New"/>
          </w:rPr>
          <w:delText>ø(îL˜a.c–â’"Wè¨ETø</w:delText>
        </w:r>
        <w:r w:rsidRPr="00310049">
          <w:rPr>
            <w:rFonts w:ascii="Courier New" w:hAnsi="Courier New" w:cs="Courier New"/>
          </w:rPr>
          <w:delText>*'=ºù</w:delText>
        </w:r>
        <w:r w:rsidRPr="00310049">
          <w:rPr>
            <w:rFonts w:ascii="Courier New" w:hAnsi="Courier New" w:cs="Courier New"/>
          </w:rPr>
          <w:delText>CåÁ²vËÂr</w:delText>
        </w:r>
        <w:r w:rsidRPr="00310049">
          <w:rPr>
            <w:rFonts w:ascii="Courier New" w:hAnsi="Courier New" w:cs="Courier New"/>
          </w:rPr>
          <w:br/>
          <w:delText>Ì.63¶ôÕmbwsßJzäLØ&lt;jX³</w:delText>
        </w:r>
        <w:r w:rsidRPr="00310049">
          <w:rPr>
            <w:rFonts w:ascii="Courier New" w:hAnsi="Courier New" w:cs="Courier New"/>
          </w:rPr>
          <w:br w:type="page"/>
          <w:delText>â(…IRUu</w:delText>
        </w:r>
        <w:r w:rsidRPr="00310049">
          <w:rPr>
            <w:rFonts w:ascii="Courier New" w:hAnsi="Courier New" w:cs="Courier New"/>
          </w:rPr>
          <w:delText>Þ—</w:delText>
        </w:r>
        <w:r w:rsidRPr="00310049">
          <w:rPr>
            <w:rFonts w:ascii="Courier New" w:hAnsi="Courier New" w:cs="Courier New"/>
          </w:rPr>
          <w:delText>“I</w:delText>
        </w:r>
        <w:r w:rsidRPr="00310049">
          <w:rPr>
            <w:rFonts w:ascii="Courier New" w:hAnsi="Courier New" w:cs="Courier New"/>
          </w:rPr>
          <w:tab/>
          <w:delText>9}</w:delText>
        </w:r>
        <w:r w:rsidRPr="00310049">
          <w:rPr>
            <w:rFonts w:ascii="Courier New" w:hAnsi="Courier New" w:cs="Courier New"/>
          </w:rPr>
          <w:delText>€</w:delText>
        </w:r>
        <w:r w:rsidRPr="00310049">
          <w:rPr>
            <w:rFonts w:ascii="Courier New" w:hAnsi="Courier New" w:cs="Courier New"/>
          </w:rPr>
          <w:delText>ÏÊçÎ*hYjÿkmÛÛ6ÔÀ6ò‹½ãÙMùÇÄÀo±›</w:delText>
        </w:r>
        <w:r w:rsidRPr="00310049">
          <w:rPr>
            <w:rFonts w:ascii="Courier New" w:hAnsi="Courier New" w:cs="Courier New"/>
          </w:rPr>
          <w:br w:type="column"/>
          <w:delText>Qy´‘ðçš¥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\/Ü+4wÁ</w:delText>
        </w:r>
        <w:r w:rsidRPr="00310049">
          <w:rPr>
            <w:rFonts w:ascii="Courier New" w:hAnsi="Courier New" w:cs="Courier New"/>
          </w:rPr>
          <w:cr/>
          <w:delText>Z6Ÿ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6</w:delText>
        </w:r>
        <w:r w:rsidRPr="00310049">
          <w:rPr>
            <w:rFonts w:ascii="Courier New" w:hAnsi="Courier New" w:cs="Courier New"/>
          </w:rPr>
          <w:pgNum/>
          <w:delText>SÊZ~,JÆ¼``ZW·ã¤-ËªäÜvÅqÒ:°AË</w:delText>
        </w:r>
        <w:r w:rsidRPr="00310049">
          <w:rPr>
            <w:rFonts w:ascii="Courier New" w:hAnsi="Courier New" w:cs="Courier New"/>
          </w:rPr>
          <w:noBreakHyphen/>
          <w:delText>ø·˜;€‰mœt¢„e\±ó%–$ÄT‰îˆ¬›¨I…»ò»</w:delText>
        </w:r>
        <w:r w:rsidRPr="00310049">
          <w:rPr>
            <w:rFonts w:ascii="Courier New" w:hAnsi="Courier New" w:cs="Courier New"/>
          </w:rPr>
          <w:delText>©Ãc…ðMË£ªiéc´]Ý</w:delText>
        </w:r>
        <w:r w:rsidRPr="00310049">
          <w:rPr>
            <w:rFonts w:ascii="Courier New" w:hAnsi="Courier New" w:cs="Courier New"/>
          </w:rPr>
          <w:delText>Ïî\ÒU</w:delText>
        </w:r>
        <w:r w:rsidRPr="00310049">
          <w:rPr>
            <w:rFonts w:ascii="Courier New" w:hAnsi="Courier New" w:cs="Courier New"/>
          </w:rPr>
          <w:delText>Ô}‘›ÇÄ¼&amp;DA§ä4Ú</w:delText>
        </w:r>
        <w:r w:rsidRPr="00310049">
          <w:rPr>
            <w:rFonts w:ascii="Courier New" w:hAnsi="Courier New" w:cs="Courier New"/>
          </w:rPr>
          <w:delText>„Ôä-</w:delText>
        </w:r>
        <w:r w:rsidRPr="00310049">
          <w:rPr>
            <w:rFonts w:ascii="Courier New" w:hAnsi="Courier New" w:cs="Courier New"/>
          </w:rPr>
          <w:separator/>
          <w:delText>EP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noBreakHyphen/>
          <w:delText>d¸—ï€»B¢¸!¿e—ÜîöÚs=</w:delText>
        </w:r>
        <w:r w:rsidRPr="00310049">
          <w:rPr>
            <w:rFonts w:ascii="Courier New" w:hAnsi="Courier New" w:cs="Courier New"/>
          </w:rPr>
          <w:delText>­á@¥À6Ž</w:delText>
        </w:r>
        <w:r w:rsidRPr="00310049">
          <w:rPr>
            <w:rFonts w:ascii="Courier New" w:hAnsi="Courier New" w:cs="Courier New"/>
          </w:rPr>
          <w:delText>Ñd</w:delText>
        </w:r>
        <w:r w:rsidRPr="00310049">
          <w:rPr>
            <w:rFonts w:ascii="Courier New" w:hAnsi="Courier New" w:cs="Courier New"/>
          </w:rPr>
          <w:delText>É8~YlžýÉ</w:delText>
        </w:r>
        <w:r w:rsidRPr="00310049">
          <w:rPr>
            <w:rFonts w:ascii="Courier New" w:hAnsi="Courier New" w:cs="Courier New"/>
          </w:rPr>
          <w:br w:type="page"/>
          <w:delText>åVø</w:delText>
        </w:r>
        <w:r w:rsidRPr="00310049">
          <w:rPr>
            <w:rFonts w:ascii="Courier New" w:hAnsi="Courier New" w:cs="Courier New"/>
          </w:rPr>
          <w:delText>Yg</w:delText>
        </w:r>
        <w:r w:rsidRPr="00310049">
          <w:rPr>
            <w:rFonts w:ascii="Courier New" w:hAnsi="Courier New" w:cs="Courier New"/>
          </w:rPr>
          <w:delText>?°Fph‹¬ïo¶“ðË¦2mÙž</w:delText>
        </w:r>
        <w:r w:rsidRPr="00310049">
          <w:rPr>
            <w:rFonts w:ascii="Courier New" w:hAnsi="Courier New" w:cs="Courier New"/>
          </w:rPr>
          <w:delText>3{7“Ó¿ë|xµ×</w:delText>
        </w:r>
        <w:r w:rsidRPr="00310049">
          <w:rPr>
            <w:rFonts w:ascii="Courier New" w:hAnsi="Courier New" w:cs="Courier New"/>
          </w:rPr>
          <w:br w:type="page"/>
          <w:delText>ôD'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ýY</w:delText>
        </w:r>
        <w:r w:rsidRPr="00310049">
          <w:rPr>
            <w:rFonts w:ascii="Courier New" w:hAnsi="Courier New" w:cs="Courier New"/>
          </w:rPr>
          <w:br w:type="page"/>
          <w:delText>¬e</w:delText>
        </w:r>
        <w:r w:rsidRPr="00310049">
          <w:rPr>
            <w:rFonts w:ascii="Courier New" w:hAnsi="Courier New" w:cs="Courier New"/>
          </w:rPr>
          <w:delText>¯—¸xÂù</w:delText>
        </w:r>
        <w:r w:rsidRPr="00310049">
          <w:rPr>
            <w:rFonts w:ascii="Courier New" w:hAnsi="Courier New" w:cs="Courier New"/>
          </w:rPr>
          <w:delText>Žwëß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í</w:delText>
        </w:r>
        <w:r w:rsidRPr="00310049">
          <w:rPr>
            <w:rFonts w:ascii="Courier New" w:hAnsi="Courier New" w:cs="Courier New"/>
          </w:rPr>
          <w:delText>·0p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85" w:author="Microsoft Word" w:date="2023-12-21T11:17:00Z"/>
          <w:rFonts w:ascii="Courier New" w:hAnsi="Courier New" w:cs="Courier New"/>
        </w:rPr>
      </w:pPr>
      <w:del w:id="86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word/footer3.xml¤–ÛŽÚ0</w:delText>
        </w:r>
        <w:r w:rsidRPr="00310049">
          <w:rPr>
            <w:rFonts w:ascii="Courier New" w:hAnsi="Courier New" w:cs="Courier New"/>
          </w:rPr>
          <w:delText>†ï+õ</w:delText>
        </w:r>
        <w:r w:rsidRPr="00310049">
          <w:rPr>
            <w:rFonts w:ascii="Courier New" w:hAnsi="Courier New" w:cs="Courier New"/>
          </w:rPr>
          <w:delText>"ßƒ“pXˆ€ÕvÑVÜ­ºí</w:delText>
        </w:r>
        <w:r w:rsidRPr="00310049">
          <w:rPr>
            <w:rFonts w:ascii="Courier New" w:hAnsi="Courier New" w:cs="Courier New"/>
          </w:rPr>
          <w:separator/>
          <w:delText>x</w:delText>
        </w:r>
        <w:r w:rsidRPr="00310049">
          <w:rPr>
            <w:rFonts w:ascii="Courier New" w:hAnsi="Courier New" w:cs="Courier New"/>
          </w:rPr>
          <w:delText>C¬</w:delText>
        </w:r>
        <w:r w:rsidRPr="00310049">
          <w:rPr>
            <w:rFonts w:ascii="Courier New" w:hAnsi="Courier New" w:cs="Courier New"/>
          </w:rPr>
          <w:delText>²Íéí;</w:delText>
        </w:r>
        <w:r w:rsidRPr="00310049">
          <w:rPr>
            <w:rFonts w:ascii="Courier New" w:hAnsi="Courier New" w:cs="Courier New"/>
          </w:rPr>
          <w:br w:type="column"/>
          <w:delText>9Ð¦]…ÀE</w:delText>
        </w:r>
        <w:r w:rsidRPr="00310049">
          <w:rPr>
            <w:rFonts w:ascii="Courier New" w:hAnsi="Courier New" w:cs="Courier New"/>
          </w:rPr>
          <w:delText>Æ™ÏÆ3</w:delText>
        </w:r>
        <w:r w:rsidRPr="00310049">
          <w:rPr>
            <w:rFonts w:ascii="Courier New" w:hAnsi="Courier New" w:cs="Courier New"/>
          </w:rPr>
          <w:delText>/</w:delText>
        </w:r>
        <w:r w:rsidRPr="00310049">
          <w:rPr>
            <w:rFonts w:ascii="Courier New" w:hAnsi="Courier New" w:cs="Courier New"/>
          </w:rPr>
          <w:noBreakHyphen/>
          <w:delText>O"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ÌX®ä</w:delText>
        </w:r>
        <w:r w:rsidRPr="00310049">
          <w:rPr>
            <w:rFonts w:ascii="Courier New" w:hAnsi="Courier New" w:cs="Courier New"/>
          </w:rPr>
          <w:delText>EÃ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LR•r¹[¢_?_</w:delText>
        </w:r>
        <w:r w:rsidRPr="00310049">
          <w:rPr>
            <w:rFonts w:ascii="Courier New" w:hAnsi="Courier New" w:cs="Courier New"/>
          </w:rPr>
          <w:delText>3</w:delText>
        </w:r>
        <w:r w:rsidRPr="00310049">
          <w:rPr>
            <w:rFonts w:ascii="Courier New" w:hAnsi="Courier New" w:cs="Courier New"/>
          </w:rPr>
          <w:delText>XGdJr%Ù</w:delText>
        </w:r>
        <w:r w:rsidRPr="00310049">
          <w:rPr>
            <w:rFonts w:ascii="Courier New" w:hAnsi="Courier New" w:cs="Courier New"/>
          </w:rPr>
          <w:delText>™E«¯_</w:delText>
        </w:r>
        <w:r w:rsidRPr="00310049">
          <w:rPr>
            <w:rFonts w:ascii="Courier New" w:hAnsi="Courier New" w:cs="Courier New"/>
          </w:rPr>
          <w:delText>ÇdëL</w:delText>
        </w:r>
        <w:r w:rsidRPr="00310049">
          <w:rPr>
            <w:rFonts w:ascii="Courier New" w:hAnsi="Courier New" w:cs="Courier New"/>
          </w:rPr>
          <w:pgNum/>
          <w:delText>ÞÒ&amp;GM—(sN'</w:delText>
        </w:r>
        <w:r w:rsidRPr="00310049">
          <w:rPr>
            <w:rFonts w:ascii="Courier New" w:hAnsi="Courier New" w:cs="Courier New"/>
          </w:rPr>
          <w:delText>[š1AìPpj”U[7¤J`µÝrÊðQ™</w:delText>
        </w:r>
        <w:r w:rsidRPr="00310049">
          <w:rPr>
            <w:rFonts w:ascii="Courier New" w:hAnsi="Courier New" w:cs="Courier New"/>
          </w:rPr>
          <w:delText>Ça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wÚ(Ê¬…¥ž‰&lt;</w:delText>
        </w:r>
        <w:r w:rsidRPr="00310049">
          <w:rPr>
            <w:rFonts w:ascii="Courier New" w:hAnsi="Courier New" w:cs="Courier New"/>
          </w:rPr>
          <w:delText>‹J</w:delText>
        </w:r>
        <w:r w:rsidRPr="00310049">
          <w:rPr>
            <w:rFonts w:ascii="Courier New" w:hAnsi="Courier New" w:cs="Courier New"/>
          </w:rPr>
          <w:delText>=u£¥†</w:delText>
        </w:r>
        <w:r w:rsidRPr="00310049">
          <w:rPr>
            <w:rFonts w:ascii="Courier New" w:hAnsi="Courier New" w:cs="Courier New"/>
          </w:rPr>
          <w:delText>ÁÙ</w:delText>
        </w:r>
        <w:r w:rsidRPr="00310049">
          <w:rPr>
            <w:rFonts w:ascii="Courier New" w:hAnsi="Courier New" w:cs="Courier New"/>
          </w:rPr>
          <w:separator/>
          <w:delText>Ç˜fÄ8vj</w:delText>
        </w:r>
        <w:r w:rsidRPr="00310049">
          <w:rPr>
            <w:rFonts w:ascii="Courier New" w:hAnsi="Courier New" w:cs="Courier New"/>
          </w:rPr>
          <w:delText>ÑÍ</w:delText>
        </w:r>
        <w:r w:rsidRPr="00310049">
          <w:rPr>
            <w:rFonts w:ascii="Courier New" w:hAnsi="Courier New" w:cs="Courier New"/>
          </w:rPr>
          <w:tab/>
          <w:delText>žãY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÷</w:delText>
        </w:r>
        <w:r w:rsidRPr="00310049">
          <w:rPr>
            <w:rFonts w:ascii="Courier New" w:hAnsi="Courier New" w:cs="Courier New"/>
          </w:rPr>
          <w:pgNum/>
          <w:delText>Á</w:delText>
        </w:r>
        <w:r w:rsidRPr="00310049">
          <w:rPr>
            <w:rFonts w:ascii="Courier New" w:hAnsi="Courier New" w:cs="Courier New"/>
          </w:rPr>
          <w:delText>ÆQ</w:delText>
        </w:r>
        <w:r w:rsidRPr="00310049">
          <w:rPr>
            <w:rFonts w:ascii="Courier New" w:hAnsi="Courier New" w:cs="Courier New"/>
          </w:rPr>
          <w:delText>5º</w:delText>
        </w:r>
        <w:r w:rsidRPr="00310049">
          <w:rPr>
            <w:rFonts w:ascii="Courier New" w:hAnsi="Courier New" w:cs="Courier New"/>
          </w:rPr>
          <w:delText>5Å^U</w:delText>
        </w:r>
        <w:r w:rsidRPr="00310049">
          <w:rPr>
            <w:rFonts w:ascii="Courier New" w:hAnsi="Courier New" w:cs="Courier New"/>
          </w:rPr>
          <w:br/>
          <w:delText>4î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U-Ò¤</w:delText>
        </w:r>
        <w:r w:rsidRPr="00310049">
          <w:rPr>
            <w:rFonts w:ascii="Courier New" w:hAnsi="Courier New" w:cs="Courier New"/>
          </w:rPr>
          <w:softHyphen/>
          <w:delText>é</w:delText>
        </w:r>
        <w:r w:rsidRPr="00310049">
          <w:rPr>
            <w:rFonts w:ascii="Courier New" w:hAnsi="Courier New" w:cs="Courier New"/>
          </w:rPr>
          <w:softHyphen/>
          <w:delText>/7íGŠÛ¤‡~¤Q›4ëGj¥“h'¸ÒLÂäV</w:delText>
        </w:r>
        <w:r w:rsidRPr="00310049">
          <w:rPr>
            <w:rFonts w:ascii="Courier New" w:hAnsi="Courier New" w:cs="Courier New"/>
          </w:rPr>
          <w:delText>A</w:delText>
        </w:r>
        <w:r w:rsidRPr="00310049">
          <w:rPr>
            <w:rFonts w:ascii="Courier New" w:hAnsi="Courier New" w:cs="Courier New"/>
          </w:rPr>
          <w:delText>ü5;,ˆùØë</w:delText>
        </w:r>
        <w:r w:rsidRPr="00310049">
          <w:rPr>
            <w:rFonts w:ascii="Courier New" w:hAnsi="Courier New" w:cs="Courier New"/>
          </w:rPr>
          <w:delText>€5qüçÜ</w:delText>
        </w:r>
        <w:r w:rsidRPr="00310049">
          <w:rPr>
            <w:rFonts w:ascii="Courier New" w:hAnsi="Courier New" w:cs="Courier New"/>
          </w:rPr>
          <w:delText>N+</w:delText>
        </w:r>
        <w:r w:rsidRPr="00310049">
          <w:rPr>
            <w:rFonts w:ascii="Courier New" w:hAnsi="Courier New" w:cs="Courier New"/>
          </w:rPr>
          <w:br w:type="page"/>
          <w:delText>áò£‡"ðª</w:delText>
        </w:r>
        <w:r w:rsidRPr="00310049">
          <w:rPr>
            <w:rFonts w:ascii="Courier New" w:hAnsi="Courier New" w:cs="Courier New"/>
          </w:rPr>
          <w:tab/>
          <w:delText>b”ÞLxÀB¥,</w:delText>
        </w:r>
        <w:r w:rsidRPr="00310049">
          <w:rPr>
            <w:rFonts w:ascii="Courier New" w:hAnsi="Courier New" w:cs="Courier New"/>
          </w:rPr>
          <w:softHyphen/>
          <w:delText>¥</w:delText>
        </w:r>
        <w:r w:rsidRPr="00310049">
          <w:rPr>
            <w:rFonts w:ascii="Courier New" w:hAnsi="Courier New" w:cs="Courier New"/>
          </w:rPr>
          <w:delText>E-ÑÞÈ¤ô</w:delText>
        </w:r>
        <w:r w:rsidRPr="00310049">
          <w:rPr>
            <w:rFonts w:ascii="Courier New" w:hAnsi="Courier New" w:cs="Courier New"/>
          </w:rPr>
          <w:softHyphen/>
          <w:delText>Ôþ^zrñ/‡ÚƒåÝ–…åæ˜\n]åkºÄîâ¾Vt/˜tEÔ°a9ÄQI›q]w</w:delText>
        </w:r>
        <w:r w:rsidRPr="00310049">
          <w:rPr>
            <w:rFonts w:ascii="Courier New" w:hAnsi="Courier New" w:cs="Courier New"/>
          </w:rPr>
          <w:delText>Ñ—</w:delText>
        </w:r>
        <w:r w:rsidRPr="00310049">
          <w:rPr>
            <w:rFonts w:ascii="Courier New" w:hAnsi="Courier New" w:cs="Courier New"/>
          </w:rPr>
          <w:delText>“Y</w:delText>
        </w:r>
        <w:r w:rsidRPr="00310049">
          <w:rPr>
            <w:rFonts w:ascii="Courier New" w:hAnsi="Courier New" w:cs="Courier New"/>
          </w:rPr>
          <w:delText>9|</w:delText>
        </w:r>
        <w:r w:rsidRPr="00310049">
          <w:rPr>
            <w:rFonts w:ascii="Courier New" w:hAnsi="Courier New" w:cs="Courier New"/>
          </w:rPr>
          <w:delText>€ƒÈ«çŽ:êXjÿkmëË64À.òË½</w:delText>
        </w:r>
        <w:r w:rsidRPr="00310049">
          <w:rPr>
            <w:rFonts w:ascii="Courier New" w:hAnsi="Courier New" w:cs="Courier New"/>
          </w:rPr>
          <w:delText>ùEùçÄ(ì°›</w:delText>
        </w:r>
        <w:r w:rsidRPr="00310049">
          <w:rPr>
            <w:rFonts w:ascii="Courier New" w:hAnsi="Courier New" w:cs="Courier New"/>
          </w:rPr>
          <w:noBreakHyphen/>
          <w:delText>Q{t‘ðçš•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Ü,Ü+4WÁ:6Ÿ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87" w:author="Microsoft Word" w:date="2023-12-21T11:17:00Z"/>
          <w:rFonts w:ascii="Courier New" w:hAnsi="Courier New" w:cs="Courier New"/>
        </w:rPr>
      </w:pPr>
      <w:del w:id="88" w:author="Microsoft Word" w:date="2023-12-21T11:17:00Z">
        <w:r w:rsidRPr="00310049">
          <w:rPr>
            <w:rFonts w:ascii="Courier New" w:hAnsi="Courier New" w:cs="Courier New"/>
          </w:rPr>
          <w:delText>·</w:delText>
        </w:r>
        <w:r w:rsidRPr="00310049">
          <w:rPr>
            <w:rFonts w:ascii="Courier New" w:hAnsi="Courier New" w:cs="Courier New"/>
          </w:rPr>
          <w:pgNum/>
          <w:delText>SÊ:~,*Æ¬d`ÚT·çðŽeUq.»â9¼</w:delText>
        </w:r>
        <w:r w:rsidRPr="00310049">
          <w:rPr>
            <w:rFonts w:ascii="Courier New" w:hAnsi="Courier New" w:cs="Courier New"/>
          </w:rPr>
          <w:tab/>
          <w:delText>lÔ±</w:delText>
        </w:r>
        <w:r w:rsidRPr="00310049">
          <w:rPr>
            <w:rFonts w:ascii="Courier New" w:hAnsi="Courier New" w:cs="Courier New"/>
          </w:rPr>
          <w:delText>þ-æ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89" w:author="Microsoft Word" w:date="2023-12-21T11:17:00Z"/>
          <w:rFonts w:ascii="Courier New" w:hAnsi="Courier New" w:cs="Courier New"/>
        </w:rPr>
      </w:pPr>
      <w:del w:id="90" w:author="Microsoft Word" w:date="2023-12-21T11:17:00Z">
        <w:r w:rsidRPr="00310049">
          <w:rPr>
            <w:rFonts w:ascii="Courier New" w:hAnsi="Courier New" w:cs="Courier New"/>
          </w:rPr>
          <w:delText>`S—f7Qâ*®Øû</w:delText>
        </w:r>
        <w:r w:rsidRPr="00310049">
          <w:rPr>
            <w:rFonts w:ascii="Courier New" w:hAnsi="Courier New" w:cs="Courier New"/>
          </w:rPr>
          <w:delText>G2bëD÷Dv›¨I;‹«</w:delText>
        </w:r>
        <w:r w:rsidRPr="00310049">
          <w:rPr>
            <w:rFonts w:ascii="Courier New" w:hAnsi="Courier New" w:cs="Courier New"/>
          </w:rPr>
          <w:delText>éÝ}…ðÝ¨½nhü&gt;Ú¦i‰G.¹U</w:delText>
        </w:r>
        <w:r w:rsidRPr="00310049">
          <w:rPr>
            <w:rFonts w:ascii="Courier New" w:hAnsi="Courier New" w:cs="Courier New"/>
          </w:rPr>
          <w:delText>Ôu‘ÛûÄ¼eDC§</w:delText>
        </w:r>
        <w:r w:rsidRPr="00310049">
          <w:rPr>
            <w:rFonts w:ascii="Courier New" w:hAnsi="Courier New" w:cs="Courier New"/>
          </w:rPr>
          <w:delText>4Ùì¤2ä=</w:delText>
        </w:r>
        <w:r w:rsidRPr="00310049">
          <w:rPr>
            <w:rFonts w:ascii="Courier New" w:hAnsi="Courier New" w:cs="Courier New"/>
          </w:rPr>
          <w:delText>EP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dxPì€¿B¢ø¡¸e§Âî÷:ð=</w:delText>
        </w:r>
        <w:r w:rsidRPr="00310049">
          <w:rPr>
            <w:rFonts w:ascii="Courier New" w:hAnsi="Courier New" w:cs="Courier New"/>
          </w:rPr>
          <w:delText>­à@¥Á6N41d</w:delText>
        </w:r>
        <w:r w:rsidRPr="00310049">
          <w:rPr>
            <w:rFonts w:ascii="Courier New" w:hAnsi="Courier New" w:cs="Courier New"/>
          </w:rPr>
          <w:separator/>
          <w:delText>É8žF£—çõ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Vø</w:delText>
        </w:r>
        <w:r w:rsidRPr="00310049">
          <w:rPr>
            <w:rFonts w:ascii="Courier New" w:hAnsi="Courier New" w:cs="Courier New"/>
          </w:rPr>
          <w:delText>9o}(`MàÐ–þX¢0|ZOâoOµiÍ¶dŸ»«™‚þjŠáÍsÐ“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tôWÎÒ”i²c</w:delText>
        </w:r>
        <w:r w:rsidRPr="00310049">
          <w:rPr>
            <w:rFonts w:ascii="Courier New" w:hAnsi="Courier New" w:cs="Courier New"/>
          </w:rPr>
          <w:delText>¯</w:delText>
        </w:r>
        <w:r w:rsidRPr="00310049">
          <w:rPr>
            <w:rFonts w:ascii="Courier New" w:hAnsi="Courier New" w:cs="Courier New"/>
          </w:rPr>
          <w:delText>¸|ÊÅ</w:delText>
        </w:r>
        <w:r w:rsidRPr="00310049">
          <w:rPr>
            <w:rFonts w:ascii="Courier New" w:hAnsi="Courier New" w:cs="Courier New"/>
          </w:rPr>
          <w:delText>Žx«ß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÷Òeâ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ê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word/header4.xml´–]nœ0</w:delText>
        </w:r>
        <w:r w:rsidRPr="00310049">
          <w:rPr>
            <w:rFonts w:ascii="Courier New" w:hAnsi="Courier New" w:cs="Courier New"/>
          </w:rPr>
          <w:delText>Çß+õ</w:delText>
        </w:r>
        <w:r w:rsidRPr="00310049">
          <w:rPr>
            <w:rFonts w:ascii="Courier New" w:hAnsi="Courier New" w:cs="Courier New"/>
          </w:rPr>
          <w:br w:type="column"/>
          <w:delText>ˆ÷aÙO”Ý¨</w:delText>
        </w:r>
        <w:r w:rsidRPr="00310049">
          <w:rPr>
            <w:rFonts w:ascii="Courier New" w:hAnsi="Courier New" w:cs="Courier New"/>
          </w:rPr>
          <w:cr/>
          <w:delText>I</w:delText>
        </w:r>
        <w:r w:rsidRPr="00310049">
          <w:rPr>
            <w:rFonts w:ascii="Courier New" w:hAnsi="Courier New" w:cs="Courier New"/>
          </w:rPr>
          <w:delText>©</w:delText>
        </w:r>
        <w:r w:rsidRPr="00310049">
          <w:rPr>
            <w:rFonts w:ascii="Courier New" w:hAnsi="Courier New" w:cs="Courier New"/>
          </w:rPr>
          <w:delText>QÓ</w:delText>
        </w:r>
        <w:r w:rsidRPr="00310049">
          <w:rPr>
            <w:rFonts w:ascii="Courier New" w:hAnsi="Courier New" w:cs="Courier New"/>
          </w:rPr>
          <w:noBreakHyphen/>
          <w:delText>Àk¼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cr/>
          <w:delText>Æ–íýê‘z^¬cÀ°)m</w:delText>
        </w:r>
        <w:r w:rsidRPr="00310049">
          <w:rPr>
            <w:rFonts w:ascii="Courier New" w:hAnsi="Courier New" w:cs="Courier New"/>
          </w:rPr>
          <w:continuationSeparator/>
          <w:delText>DÝ‡5</w:delText>
        </w:r>
        <w:r w:rsidRPr="00310049">
          <w:rPr>
            <w:rFonts w:ascii="Courier New" w:hAnsi="Courier New" w:cs="Courier New"/>
          </w:rPr>
          <w:br w:type="page"/>
          <w:delText>žŸÿÌŒ</w:delText>
        </w:r>
        <w:r w:rsidRPr="00310049">
          <w:rPr>
            <w:rFonts w:ascii="Courier New" w:hAnsi="Courier New" w:cs="Courier New"/>
          </w:rPr>
          <w:delText>_ßœXæ</w:delText>
        </w:r>
        <w:r w:rsidRPr="00310049">
          <w:rPr>
            <w:rFonts w:ascii="Courier New" w:hAnsi="Courier New" w:cs="Courier New"/>
          </w:rPr>
          <w:delText>¨T)ÏW®å¹</w:delText>
        </w:r>
        <w:r w:rsidRPr="00310049">
          <w:rPr>
            <w:rFonts w:ascii="Courier New" w:hAnsi="Courier New" w:cs="Courier New"/>
          </w:rPr>
          <w:br w:type="column"/>
          <w:delText>Í</w:delText>
        </w:r>
        <w:r w:rsidRPr="00310049">
          <w:rPr>
            <w:rFonts w:ascii="Courier New" w:hAnsi="Courier New" w:cs="Courier New"/>
          </w:rPr>
          <w:tab/>
          <w:delText>Ó|·r¿}½</w:delText>
        </w:r>
        <w:r w:rsidRPr="00310049">
          <w:rPr>
            <w:rFonts w:ascii="Courier New" w:hAnsi="Courier New" w:cs="Courier New"/>
          </w:rPr>
          <w:softHyphen/>
          <w:delText>-\GiœÇ8ã9]¹gªÜ›õûw×Ç0‰¥</w:delText>
        </w:r>
        <w:r w:rsidRPr="00310049">
          <w:rPr>
            <w:rFonts w:ascii="Courier New" w:hAnsi="Courier New" w:cs="Courier New"/>
          </w:rPr>
          <w:separator/>
          <w:delText>Þ¹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91" w:author="Microsoft Word" w:date="2023-12-21T11:17:00Z"/>
          <w:rFonts w:ascii="Courier New" w:hAnsi="Courier New" w:cs="Courier New"/>
        </w:rPr>
      </w:pPr>
      <w:del w:id="92" w:author="Microsoft Word" w:date="2023-12-21T11:17:00Z">
        <w:r w:rsidRPr="00310049">
          <w:rPr>
            <w:rFonts w:ascii="Courier New" w:hAnsi="Courier New" w:cs="Courier New"/>
          </w:rPr>
          <w:delText></w:delText>
        </w:r>
        <w:r w:rsidRPr="00310049">
          <w:rPr>
            <w:rFonts w:ascii="Courier New" w:hAnsi="Courier New" w:cs="Courier New"/>
          </w:rPr>
          <w:delText>‚¬ÜDk</w:delText>
        </w:r>
        <w:r w:rsidRPr="00310049">
          <w:rPr>
            <w:rFonts w:ascii="Courier New" w:hAnsi="Courier New" w:cs="Courier New"/>
          </w:rPr>
          <w:delText>"¤HB</w:delText>
        </w:r>
        <w:r w:rsidRPr="00310049">
          <w:rPr>
            <w:rFonts w:ascii="Courier New" w:hAnsi="Courier New" w:cs="Courier New"/>
          </w:rPr>
          <w:delText>VW,%’+¾ÕW„3Ä·Û”Ptä2FcÏ÷Š+!9¡JÁR·8?`åV8rêF‹%&gt;‚³</w:delText>
        </w:r>
        <w:r w:rsidRPr="00310049">
          <w:rPr>
            <w:rFonts w:ascii="Courier New" w:hAnsi="Courier New" w:cs="Courier New"/>
          </w:rPr>
          <w:delText>N</w:delText>
        </w:r>
        <w:r w:rsidRPr="00310049">
          <w:rPr>
            <w:rFonts w:ascii="Courier New" w:hAnsi="Courier New" w:cs="Courier New"/>
          </w:rPr>
          <w:delText>I°ÔôÔ0üÞ)Z¢E</w:delText>
        </w:r>
        <w:r w:rsidRPr="00310049">
          <w:rPr>
            <w:rFonts w:ascii="Courier New" w:hAnsi="Courier New" w:cs="Courier New"/>
          </w:rPr>
          <w:delText>4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pgNum/>
          <w:delText>‚7</w:delText>
        </w:r>
        <w:r w:rsidRPr="00310049">
          <w:rPr>
            <w:rFonts w:ascii="Courier New" w:hAnsi="Courier New" w:cs="Courier New"/>
          </w:rPr>
          <w:delText>ûmTÐ</w:delText>
        </w:r>
        <w:r w:rsidRPr="00310049">
          <w:rPr>
            <w:rFonts w:ascii="Courier New" w:hAnsi="Courier New" w:cs="Courier New"/>
          </w:rPr>
          <w:delText>5CFU</w:delText>
        </w:r>
        <w:r w:rsidRPr="00310049">
          <w:rPr>
            <w:rFonts w:ascii="Courier New" w:hAnsi="Courier New" w:cs="Courier New"/>
          </w:rPr>
          <w:br/>
          <w:delText>4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U-Òt</w:delText>
        </w:r>
        <w:r w:rsidRPr="00310049">
          <w:rPr>
            <w:rFonts w:ascii="Courier New" w:hAnsi="Courier New" w:cs="Courier New"/>
          </w:rPr>
          <w:delText>é//7</w:delText>
        </w:r>
        <w:r w:rsidRPr="00310049">
          <w:rPr>
            <w:rFonts w:ascii="Courier New" w:hAnsi="Courier New" w:cs="Courier New"/>
          </w:rPr>
          <w:delText>F</w:delText>
        </w:r>
        <w:r w:rsidRPr="00310049">
          <w:rPr>
            <w:rFonts w:ascii="Courier New" w:hAnsi="Courier New" w:cs="Courier New"/>
          </w:rPr>
          <w:delText>·Ióa¤ MZ</w:delText>
        </w:r>
        <w:r w:rsidRPr="00310049">
          <w:rPr>
            <w:rFonts w:ascii="Courier New" w:hAnsi="Courier New" w:cs="Courier New"/>
          </w:rPr>
          <w:br w:type="page"/>
          <w:delText>#µÊ‰µ</w:delText>
        </w:r>
        <w:r w:rsidRPr="00310049">
          <w:rPr>
            <w:rFonts w:ascii="Courier New" w:hAnsi="Courier New" w:cs="Courier New"/>
          </w:rPr>
          <w:br/>
          <w:delText>œ</w:delText>
        </w:r>
        <w:r w:rsidRPr="00310049">
          <w:rPr>
            <w:rFonts w:ascii="Courier New" w:hAnsi="Courier New" w:cs="Courier New"/>
          </w:rPr>
          <w:br/>
          <w:delText>šÃÃ-—</w:delText>
        </w:r>
        <w:r w:rsidRPr="00310049">
          <w:rPr>
            <w:rFonts w:ascii="Courier New" w:hAnsi="Courier New" w:cs="Courier New"/>
          </w:rPr>
          <w:br w:type="page"/>
          <w:delText>k¸•;Ä°|Þ‹</w:delText>
        </w:r>
        <w:r w:rsidRPr="00310049">
          <w:rPr>
            <w:rFonts w:ascii="Courier New" w:hAnsi="Courier New" w:cs="Courier New"/>
          </w:rPr>
          <w:delText>€</w:delText>
        </w:r>
        <w:r w:rsidRPr="00310049">
          <w:rPr>
            <w:rFonts w:ascii="Courier New" w:hAnsi="Courier New" w:cs="Courier New"/>
          </w:rPr>
          <w:delText>Öé&amp;ÍR}</w:delText>
        </w:r>
        <w:r w:rsidRPr="00310049">
          <w:rPr>
            <w:rFonts w:ascii="Courier New" w:hAnsi="Courier New" w:cs="Courier New"/>
          </w:rPr>
          <w:delText>¦7³</w:delText>
        </w:r>
        <w:r w:rsidRPr="00310049">
          <w:rPr>
            <w:rFonts w:ascii="Courier New" w:hAnsi="Courier New" w:cs="Courier New"/>
          </w:rPr>
          <w:delText>œæÏ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delText>WM`AÜ›0GŒÇ4</w:delText>
        </w:r>
        <w:r w:rsidRPr="00310049">
          <w:rPr>
            <w:rFonts w:ascii="Courier New" w:hAnsi="Courier New" w:cs="Courier New"/>
          </w:rPr>
          <w:br/>
          <w:delText>bKá+w/ó°ò</w:delText>
        </w:r>
        <w:r w:rsidRPr="00310049">
          <w:rPr>
            <w:rFonts w:ascii="Courier New" w:hAnsi="Courier New" w:cs="Courier New"/>
          </w:rPr>
          <w:softHyphen/>
          <w:delText>ÕþFzXúWCíA³nËÂrKDO:SÚúÊ.±+Ý#NöŒæºˆ</w:delText>
        </w:r>
        <w:r w:rsidRPr="00310049">
          <w:rPr>
            <w:rFonts w:ascii="Courier New" w:hAnsi="Courier New" w:cs="Courier New"/>
          </w:rPr>
          <w:delText>’4ƒ8ò\%©¨»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delText>Jƒ‡‰…</w:delText>
        </w:r>
        <w:r w:rsidRPr="00310049">
          <w:rPr>
            <w:rFonts w:ascii="Courier New" w:hAnsi="Courier New" w:cs="Courier New"/>
          </w:rPr>
          <w:delText>^</w:delText>
        </w:r>
        <w:r w:rsidRPr="00310049">
          <w:rPr>
            <w:rFonts w:ascii="Courier New" w:hAnsi="Courier New" w:cs="Courier New"/>
          </w:rPr>
          <w:br/>
          <w:delText>ÀevÞQø</w:delText>
        </w:r>
        <w:r w:rsidRPr="00310049">
          <w:rPr>
            <w:rFonts w:ascii="Courier New" w:hAnsi="Courier New" w:cs="Courier New"/>
          </w:rPr>
          <w:delText>·Ú¿Z[T¦¡</w:delText>
        </w:r>
        <w:r w:rsidRPr="00310049">
          <w:rPr>
            <w:rFonts w:ascii="Courier New" w:hAnsi="Courier New" w:cs="Courier New"/>
          </w:rPr>
          <w:delText>v‘_åŽe¥ò×‰¾×!›</w:delText>
        </w:r>
        <w:r w:rsidRPr="00310049">
          <w:rPr>
            <w:rFonts w:ascii="Courier New" w:hAnsi="Courier New" w:cs="Courier New"/>
          </w:rPr>
          <w:delText>Q{t‘ðrM«„A</w:delText>
        </w:r>
        <w:r w:rsidRPr="00310049">
          <w:rPr>
            <w:rFonts w:ascii="Courier New" w:hAnsi="Courier New" w:cs="Courier New"/>
          </w:rPr>
          <w:delText>7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/>
        </w:r>
      </w:del>
    </w:p>
    <w:p w14:paraId="612CDEF5" w14:textId="1653D8F4" w:rsidR="001134E4" w:rsidRPr="00310049" w:rsidRDefault="001134E4" w:rsidP="00310049">
      <w:pPr>
        <w:pStyle w:val="Textebrut"/>
        <w:rPr>
          <w:del w:id="93" w:author="Microsoft Word" w:date="2023-12-21T11:17:00Z"/>
          <w:rFonts w:ascii="Courier New" w:hAnsi="Courier New" w:cs="Courier New"/>
        </w:rPr>
      </w:pPr>
      <w:del w:id="94" w:author="Microsoft Word" w:date="2023-12-21T11:17:00Z">
        <w:r w:rsidRPr="00310049">
          <w:rPr>
            <w:rFonts w:ascii="Courier New" w:hAnsi="Courier New" w:cs="Courier New"/>
          </w:rPr>
          <w:delText>ÍEpýŽÍÇ</w:delText>
        </w:r>
        <w:r w:rsidRPr="00310049">
          <w:rPr>
            <w:rFonts w:ascii="Courier New" w:hAnsi="Courier New" w:cs="Courier New"/>
          </w:rPr>
          <w:delText>Æ-ÀŒÐŽ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br/>
          <w:delText>ËXT</w:delText>
        </w:r>
        <w:r w:rsidRPr="00310049">
          <w:rPr>
            <w:rFonts w:ascii="Courier New" w:hAnsi="Courier New" w:cs="Courier New"/>
          </w:rPr>
          <w:br w:type="page"/>
          <w:delText>DšÝm8iÇme9eV</w:delText>
        </w:r>
        <w:r w:rsidRPr="00310049">
          <w:rPr>
            <w:rFonts w:ascii="Courier New" w:hAnsi="Courier New" w:cs="Courier New"/>
          </w:rPr>
          <w:br w:type="page"/>
          <w:delText>'m</w:delText>
        </w:r>
        <w:r w:rsidRPr="00310049">
          <w:rPr>
            <w:rFonts w:ascii="Courier New" w:hAnsi="Courier New" w:cs="Courier New"/>
          </w:rPr>
          <w:delText>ëwìŠ¹</w:delText>
        </w:r>
        <w:r w:rsidRPr="00310049">
          <w:rPr>
            <w:rFonts w:ascii="Courier New" w:hAnsi="Courier New" w:cs="Courier New"/>
          </w:rPr>
          <w:pgNum/>
          <w:delText>¨XÇI/ÊØÆ</w:delText>
        </w:r>
        <w:r w:rsidRPr="00310049">
          <w:rPr>
            <w:rFonts w:ascii="Courier New" w:hAnsi="Courier New" w:cs="Courier New"/>
          </w:rPr>
          <w:delText>_¬q‚U]è†Hû‰šÖ¸3»ˆ‘Ø½m#|’|/</w:delText>
        </w:r>
        <w:r w:rsidRPr="00310049">
          <w:rPr>
            <w:rFonts w:ascii="Courier New" w:hAnsi="Courier New" w:cs="Courier New"/>
          </w:rPr>
          <w:delText>Zú6ÚCÓ</w:delText>
        </w:r>
        <w:r w:rsidRPr="00310049">
          <w:rPr>
            <w:rFonts w:ascii="Courier New" w:hAnsi="Courier New" w:cs="Courier New"/>
          </w:rPr>
          <w:delText>æ\ÒƒUm¨ËM®Þ&amp;æ)Á</w:delText>
        </w:r>
        <w:r w:rsidRPr="00310049">
          <w:rPr>
            <w:rFonts w:ascii="Courier New" w:hAnsi="Courier New" w:cs="Courier New"/>
          </w:rPr>
          <w:delText>:%#áÃ.ç</w:delText>
        </w:r>
        <w:r w:rsidRPr="00310049">
          <w:rPr>
            <w:rFonts w:ascii="Courier New" w:hAnsi="Courier New" w:cs="Courier New"/>
          </w:rPr>
          <w:delText>o2P</w:delText>
        </w:r>
        <w:r w:rsidRPr="00310049">
          <w:rPr>
            <w:rFonts w:ascii="Courier New" w:hAnsi="Courier New" w:cs="Courier New"/>
          </w:rPr>
          <w:continuationSeparator/>
          <w:delText>ÛÃ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95" w:author="Microsoft Word" w:date="2023-12-21T11:17:00Z"/>
          <w:rFonts w:ascii="Courier New" w:hAnsi="Courier New" w:cs="Courier New"/>
        </w:rPr>
      </w:pPr>
      <w:del w:id="96" w:author="Microsoft Word" w:date="2023-12-21T11:17:00Z">
        <w:r w:rsidRPr="00310049">
          <w:rPr>
            <w:rFonts w:ascii="Courier New" w:hAnsi="Courier New" w:cs="Courier New"/>
          </w:rPr>
          <w:delText>wŠ</w:delText>
        </w:r>
        <w:r w:rsidRPr="00310049">
          <w:rPr>
            <w:rFonts w:ascii="Courier New" w:hAnsi="Courier New" w:cs="Courier New"/>
          </w:rPr>
          <w:br w:type="page"/>
          <w:delText>˜(</w:delText>
        </w:r>
        <w:r w:rsidRPr="00310049">
          <w:rPr>
            <w:rFonts w:ascii="Courier New" w:hAnsi="Courier New" w:cs="Courier New"/>
          </w:rPr>
          <w:delText>3</w:delText>
        </w:r>
        <w:r w:rsidRPr="00310049">
          <w:rPr>
            <w:rFonts w:ascii="Courier New" w:hAnsi="Courier New" w:cs="Courier New"/>
          </w:rPr>
          <w:delText>—ôTØM®</w:delText>
        </w:r>
        <w:r w:rsidRPr="00310049">
          <w:rPr>
            <w:rFonts w:ascii="Courier New" w:hAnsi="Courier New" w:cs="Courier New"/>
          </w:rPr>
          <w:delText>ÓcÜ5</w:delText>
        </w:r>
        <w:r w:rsidRPr="00310049">
          <w:rPr>
            <w:rFonts w:ascii="Courier New" w:hAnsi="Courier New" w:cs="Courier New"/>
          </w:rPr>
          <w:delText>¨</w:delText>
        </w:r>
        <w:r w:rsidRPr="00310049">
          <w:rPr>
            <w:rFonts w:ascii="Courier New" w:hAnsi="Courier New" w:cs="Courier New"/>
          </w:rPr>
          <w:continuationSeparator/>
          <w:delText>Ø&amp;¡À</w:delText>
        </w:r>
        <w:r w:rsidRPr="00310049">
          <w:rPr>
            <w:rFonts w:ascii="Courier New" w:hAnsi="Courier New" w:cs="Courier New"/>
          </w:rPr>
          <w:delText>?@1NgA4</w:delText>
        </w:r>
        <w:r w:rsidRPr="00310049">
          <w:rPr>
            <w:rFonts w:ascii="Courier New" w:hAnsi="Courier New" w:cs="Courier New"/>
          </w:rPr>
          <w:delText>¦p 3Vø</w:delText>
        </w:r>
        <w:r w:rsidRPr="00310049">
          <w:rPr>
            <w:rFonts w:ascii="Courier New" w:hAnsi="Courier New" w:cs="Courier New"/>
          </w:rPr>
          <w:delText>icW?°†ph‹¿¬\Ï[</w:delText>
        </w:r>
        <w:r w:rsidRPr="00310049">
          <w:rPr>
            <w:rFonts w:ascii="Courier New" w:hAnsi="Courier New" w:cs="Courier New"/>
          </w:rPr>
          <w:continuationSeparator/>
          <w:delText>þÝrY›</w:delText>
        </w:r>
        <w:r w:rsidRPr="00310049">
          <w:rPr>
            <w:rFonts w:ascii="Courier New" w:hAnsi="Courier New" w:cs="Courier New"/>
          </w:rPr>
          <w:noBreakHyphen/>
          <w:delText>¥1Î&gt;N?</w:delText>
        </w:r>
        <w:r w:rsidRPr="00310049">
          <w:rPr>
            <w:rFonts w:ascii="Courier New" w:hAnsi="Courier New" w:cs="Courier New"/>
          </w:rPr>
          <w:continuationSeparator/>
          <w:delText>QmŒè</w:delText>
        </w:r>
        <w:r w:rsidRPr="00310049">
          <w:rPr>
            <w:rFonts w:ascii="Courier New" w:hAnsi="Courier New" w:cs="Courier New"/>
          </w:rPr>
          <w:delText>ï3Ýžþx1¹Pñ(‹áIŸ3Ð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  <w:delText>0tþ»|¤5u‘yòX+ÞJei•¥Û¦¸ÙÜªb$&lt;ãÒÎ¾¿÷àWÎV?¬u²°–[õÒ†*(ª5</w:delText>
        </w:r>
        <w:r w:rsidRPr="00310049">
          <w:rPr>
            <w:rFonts w:ascii="Courier New" w:hAnsi="Courier New" w:cs="Courier New"/>
          </w:rPr>
          <w:delText>Tû</w:delText>
        </w:r>
        <w:r w:rsidRPr="00310049">
          <w:rPr>
            <w:rFonts w:ascii="Courier New" w:hAnsi="Courier New" w:cs="Courier New"/>
          </w:rPr>
          <w:cr/>
          <w:delText>ÿïêÇP¯?§JCš˜*</w:delText>
        </w:r>
        <w:r w:rsidRPr="00310049">
          <w:rPr>
            <w:rFonts w:ascii="Courier New" w:hAnsi="Courier New" w:cs="Courier New"/>
          </w:rPr>
          <w:delText>ÊÁq</w:delText>
        </w:r>
        <w:r w:rsidRPr="00310049">
          <w:rPr>
            <w:rFonts w:ascii="Courier New" w:hAnsi="Courier New" w:cs="Courier New"/>
          </w:rPr>
          <w:delText>®„üõSSefêr~©µJïn</w:delText>
        </w:r>
        <w:r w:rsidRPr="00310049">
          <w:rPr>
            <w:rFonts w:ascii="Courier New" w:hAnsi="Courier New" w:cs="Courier New"/>
          </w:rPr>
          <w:noBreakHyphen/>
          <w:delText>-£åÇþ©lg­CŠlÀJ1¨8©¯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±‰Tó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¥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word/theme/theme1.xmlìYKo</w:delText>
        </w:r>
        <w:r w:rsidRPr="00310049">
          <w:rPr>
            <w:rFonts w:ascii="Courier New" w:hAnsi="Courier New" w:cs="Courier New"/>
          </w:rPr>
          <w:delText>E</w:delText>
        </w:r>
        <w:r w:rsidRPr="00310049">
          <w:rPr>
            <w:rFonts w:ascii="Courier New" w:hAnsi="Courier New" w:cs="Courier New"/>
          </w:rPr>
          <w:delText>¿#ñ</w:delText>
        </w:r>
        <w:r w:rsidRPr="00310049">
          <w:rPr>
            <w:rFonts w:ascii="Courier New" w:hAnsi="Courier New" w:cs="Courier New"/>
          </w:rPr>
          <w:delText>F{oýˆ&amp;Q*vì</w:delText>
        </w:r>
        <w:r w:rsidRPr="00310049">
          <w:rPr>
            <w:rFonts w:ascii="Courier New" w:hAnsi="Courier New" w:cs="Courier New"/>
          </w:rPr>
          <w:delText>Ú´Qâ</w:delText>
        </w:r>
        <w:r w:rsidRPr="00310049">
          <w:rPr>
            <w:rFonts w:ascii="Courier New" w:hAnsi="Courier New" w:cs="Courier New"/>
          </w:rPr>
          <w:delText>õ8Þ</w:delText>
        </w:r>
        <w:r w:rsidRPr="00310049">
          <w:rPr>
            <w:rFonts w:ascii="Courier New" w:hAnsi="Courier New" w:cs="Courier New"/>
          </w:rPr>
          <w:delText>ïN=»³š</w:delText>
        </w:r>
        <w:r w:rsidRPr="00310049">
          <w:rPr>
            <w:rFonts w:ascii="Courier New" w:hAnsi="Courier New" w:cs="Courier New"/>
          </w:rPr>
          <w:delText>'õ</w:delText>
        </w:r>
        <w:r w:rsidRPr="00310049">
          <w:rPr>
            <w:rFonts w:ascii="Courier New" w:hAnsi="Courier New" w:cs="Courier New"/>
          </w:rPr>
          <w:cr/>
          <w:delText>µG$$DA</w:delText>
        </w:r>
        <w:r w:rsidRPr="00310049">
          <w:rPr>
            <w:rFonts w:ascii="Courier New" w:hAnsi="Courier New" w:cs="Courier New"/>
          </w:rPr>
          <w:delText>¨Ä</w:delText>
        </w:r>
        <w:r w:rsidRPr="00310049">
          <w:rPr>
            <w:rFonts w:ascii="Courier New" w:hAnsi="Courier New" w:cs="Courier New"/>
          </w:rPr>
          <w:cr/>
          <w:delText>$</w:delText>
        </w:r>
        <w:r w:rsidRPr="00310049">
          <w:rPr>
            <w:rFonts w:ascii="Courier New" w:hAnsi="Courier New" w:cs="Courier New"/>
          </w:rPr>
          <w:continuationSeparator/>
          <w:delText>Tj%.åÄG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A‘ú</w:delText>
        </w:r>
        <w:r w:rsidRPr="00310049">
          <w:rPr>
            <w:rFonts w:ascii="Courier New" w:hAnsi="Courier New" w:cs="Courier New"/>
          </w:rPr>
          <w:delText>øÏìz½c[—</w:delText>
        </w:r>
        <w:r w:rsidRPr="00310049">
          <w:rPr>
            <w:rFonts w:ascii="Courier New" w:hAnsi="Courier New" w:cs="Courier New"/>
          </w:rPr>
          <w:continuationSeparator/>
          <w:delText>QA}ðÎã÷?vÆ¾xénÌÐ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’ò¤åÕÎW=D</w:delText>
        </w:r>
        <w:r w:rsidRPr="00310049">
          <w:rPr>
            <w:rFonts w:ascii="Courier New" w:hAnsi="Courier New" w:cs="Courier New"/>
          </w:rPr>
          <w:delText>Ÿ</w:delText>
        </w:r>
        <w:r w:rsidRPr="00310049">
          <w:rPr>
            <w:rFonts w:ascii="Courier New" w:hAnsi="Courier New" w:cs="Courier New"/>
          </w:rPr>
          <w:delText>4</w:delText>
        </w:r>
        <w:r w:rsidRPr="00310049">
          <w:rPr>
            <w:rFonts w:ascii="Courier New" w:hAnsi="Courier New" w:cs="Courier New"/>
          </w:rPr>
          <w:tab/>
          <w:delText>[ÞÍ~ïÜ†‡¤ÂI€</w:delText>
        </w:r>
        <w:r w:rsidRPr="00310049">
          <w:rPr>
            <w:rFonts w:ascii="Courier New" w:hAnsi="Courier New" w:cs="Courier New"/>
          </w:rPr>
          <w:delText>OHË›</w:delText>
        </w:r>
        <w:r w:rsidRPr="00310049">
          <w:rPr>
            <w:rFonts w:ascii="Courier New" w:hAnsi="Courier New" w:cs="Courier New"/>
          </w:rPr>
          <w:delText>é]Ú~÷‹xKE$&amp;</w:delText>
        </w:r>
        <w:r w:rsidRPr="00310049">
          <w:rPr>
            <w:rFonts w:ascii="Courier New" w:hAnsi="Courier New" w:cs="Courier New"/>
          </w:rPr>
          <w:delText>è</w:delText>
        </w:r>
        <w:r w:rsidRPr="00310049">
          <w:rPr>
            <w:rFonts w:ascii="Courier New" w:hAnsi="Courier New" w:cs="Courier New"/>
          </w:rPr>
          <w:delText>¹…[^¤TºU©H</w:delText>
        </w:r>
        <w:r w:rsidRPr="00310049">
          <w:rPr>
            <w:rFonts w:ascii="Courier New" w:hAnsi="Courier New" w:cs="Courier New"/>
          </w:rPr>
          <w:softHyphen/>
          <w:delText>–±&lt;ÏS’ÀÞ‹</w:delText>
        </w:r>
        <w:r w:rsidRPr="00310049">
          <w:rPr>
            <w:rFonts w:ascii="Courier New" w:hAnsi="Courier New" w:cs="Courier New"/>
          </w:rPr>
          <w:delText>+˜Š°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|</w:delText>
        </w:r>
        <w:r w:rsidRPr="00310049">
          <w:rPr>
            <w:rFonts w:ascii="Courier New" w:hAnsi="Courier New" w:cs="Courier New"/>
          </w:rPr>
          <w:br w:type="page"/>
          <w:delText>|cV©W«ë•</w:delText>
        </w:r>
        <w:r w:rsidRPr="00310049">
          <w:rPr>
            <w:rFonts w:ascii="Courier New" w:hAnsi="Courier New" w:cs="Courier New"/>
          </w:rPr>
          <w:delText>ÓÄC</w:delText>
        </w:r>
        <w:r w:rsidRPr="00310049">
          <w:rPr>
            <w:rFonts w:ascii="Courier New" w:hAnsi="Courier New" w:cs="Courier New"/>
          </w:rPr>
          <w:tab/>
          <w:delText>Žm?úù</w:delText>
        </w:r>
        <w:r w:rsidRPr="00310049">
          <w:rPr>
            <w:rFonts w:ascii="Courier New" w:hAnsi="Courier New" w:cs="Courier New"/>
          </w:rPr>
          <w:delText>`vc8¤&gt;ñ¶§Ü»</w:delText>
        </w:r>
        <w:r w:rsidRPr="00310049">
          <w:rPr>
            <w:rFonts w:ascii="Courier New" w:hAnsi="Courier New" w:cs="Courier New"/>
          </w:rPr>
          <w:br w:type="page"/>
          <w:delText>¾</w:delText>
        </w:r>
        <w:r w:rsidRPr="00310049">
          <w:rPr>
            <w:rFonts w:ascii="Courier New" w:hAnsi="Courier New" w:cs="Courier New"/>
          </w:rPr>
          <w:delText>%õ‚ÏÄ¡æMr’</w:delText>
        </w:r>
        <w:r w:rsidRPr="00310049">
          <w:rPr>
            <w:rFonts w:ascii="Courier New" w:hAnsi="Courier New" w:cs="Courier New"/>
          </w:rPr>
          <w:delText>6</w:delText>
        </w:r>
        <w:r w:rsidRPr="00310049">
          <w:rPr>
            <w:rFonts w:ascii="Courier New" w:hAnsi="Courier New" w:cs="Courier New"/>
          </w:rPr>
          <w:delText>ÕôCNd‡</w:delText>
        </w:r>
        <w:r w:rsidRPr="00310049">
          <w:rPr>
            <w:rFonts w:ascii="Courier New" w:hAnsi="Courier New" w:cs="Courier New"/>
          </w:rPr>
          <w:tab/>
          <w:delText>t„YË</w:delText>
        </w:r>
        <w:r w:rsidRPr="00310049">
          <w:rPr>
            <w:rFonts w:ascii="Courier New" w:hAnsi="Courier New" w:cs="Courier New"/>
          </w:rPr>
          <w:separator/>
          <w:delText>A</w:delText>
        </w:r>
        <w:r w:rsidRPr="00310049">
          <w:rPr>
            <w:rFonts w:ascii="Courier New" w:hAnsi="Courier New" w:cs="Courier New"/>
          </w:rPr>
          <w:delText>?î“»ÊC</w:delText>
        </w:r>
        <w:r w:rsidRPr="00310049">
          <w:rPr>
            <w:rFonts w:ascii="Courier New" w:hAnsi="Courier New" w:cs="Courier New"/>
          </w:rPr>
          <w:br w:type="page"/>
          <w:delText>K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-¯j&gt;^eûb¥ bj</w:delText>
        </w:r>
        <w:r w:rsidRPr="00310049">
          <w:rPr>
            <w:rFonts w:ascii="Courier New" w:hAnsi="Courier New" w:cs="Courier New"/>
          </w:rPr>
          <w:tab/>
          <w:delText>m‰®g&gt;9]N</w:delText>
        </w:r>
        <w:r w:rsidRPr="00310049">
          <w:rPr>
            <w:rFonts w:ascii="Courier New" w:hAnsi="Courier New" w:cs="Courier New"/>
          </w:rPr>
          <w:delText>Œê†N„ƒ‚°Ökl^Ø-ø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S‹¸n·ÛéÖ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97" w:author="Microsoft Word" w:date="2023-12-21T11:17:00Z"/>
          <w:rFonts w:ascii="Courier New" w:hAnsi="Courier New" w:cs="Courier New"/>
        </w:rPr>
      </w:pPr>
      <w:del w:id="98" w:author="Microsoft Word" w:date="2023-12-21T11:17:00Z">
        <w:r w:rsidRPr="00310049">
          <w:rPr>
            <w:rFonts w:ascii="Courier New" w:hAnsi="Courier New" w:cs="Courier New"/>
          </w:rPr>
          <w:delText>~</w:delText>
        </w:r>
        <w:r w:rsidRPr="00310049">
          <w:rPr>
            <w:rFonts w:ascii="Courier New" w:hAnsi="Courier New" w:cs="Courier New"/>
          </w:rPr>
          <w:delText>€}</w:delText>
        </w:r>
        <w:r w:rsidRPr="00310049">
          <w:rPr>
            <w:rFonts w:ascii="Courier New" w:hAnsi="Courier New" w:cs="Courier New"/>
          </w:rPr>
          <w:softHyphen/>
          <w:delText>,Ít)c</w:delText>
        </w:r>
        <w:r w:rsidRPr="00310049">
          <w:rPr>
            <w:rFonts w:ascii="Courier New" w:hAnsi="Courier New" w:cs="Courier New"/>
          </w:rPr>
          <w:delText>½Z{Ê³</w:delText>
        </w:r>
        <w:r w:rsidRPr="00310049">
          <w:rPr>
            <w:rFonts w:ascii="Courier New" w:hAnsi="Courier New" w:cs="Courier New"/>
          </w:rPr>
          <w:continuationSeparator/>
          <w:delText>Ê†‹¼;ÕfµaãKü×</w:delText>
        </w:r>
        <w:r w:rsidRPr="00310049">
          <w:rPr>
            <w:rFonts w:ascii="Courier New" w:hAnsi="Courier New" w:cs="Courier New"/>
          </w:rPr>
          <w:delText>ð›ív»¹iá</w:delText>
        </w:r>
        <w:r w:rsidRPr="00310049">
          <w:rPr>
            <w:rFonts w:ascii="Courier New" w:hAnsi="Courier New" w:cs="Courier New"/>
          </w:rPr>
          <w:cr/>
          <w:delText>(</w:delText>
        </w:r>
        <w:r w:rsidRPr="00310049">
          <w:rPr>
            <w:rFonts w:ascii="Courier New" w:hAnsi="Courier New" w:cs="Courier New"/>
          </w:rPr>
          <w:delText>6</w:delText>
        </w:r>
        <w:r w:rsidRPr="00310049">
          <w:rPr>
            <w:rFonts w:ascii="Courier New" w:hAnsi="Courier New" w:cs="Courier New"/>
          </w:rPr>
          <w:delText>ð</w:delText>
        </w:r>
        <w:r w:rsidRPr="00310049">
          <w:rPr>
            <w:rFonts w:ascii="Courier New" w:hAnsi="Courier New" w:cs="Courier New"/>
          </w:rPr>
          <w:delText>ÕõÆNÝÂ</w:delText>
        </w:r>
        <w:r w:rsidRPr="00310049">
          <w:rPr>
            <w:rFonts w:ascii="Courier New" w:hAnsi="Courier New" w:cs="Courier New"/>
          </w:rPr>
          <w:delText>P6l.êßÞétÖ-¼</w:delText>
        </w:r>
        <w:r w:rsidRPr="00310049">
          <w:rPr>
            <w:rFonts w:ascii="Courier New" w:hAnsi="Courier New" w:cs="Courier New"/>
          </w:rPr>
          <w:delText>eÃõ</w:delText>
        </w:r>
        <w:r w:rsidRPr="00310049">
          <w:rPr>
            <w:rFonts w:ascii="Courier New" w:hAnsi="Courier New" w:cs="Courier New"/>
          </w:rPr>
          <w:delText>|ïÂæzÃÆ</w:delText>
        </w:r>
        <w:r w:rsidRPr="00310049">
          <w:rPr>
            <w:rFonts w:ascii="Courier New" w:hAnsi="Courier New" w:cs="Courier New"/>
          </w:rPr>
          <w:delText>PÄh2Z@ëx</w:delText>
        </w:r>
        <w:r w:rsidRPr="00310049">
          <w:rPr>
            <w:rFonts w:ascii="Courier New" w:hAnsi="Courier New" w:cs="Courier New"/>
          </w:rPr>
          <w:delText>‘) CÎ®8á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ß˜&amp;À</w:delText>
        </w:r>
        <w:r w:rsidRPr="00310049">
          <w:rPr>
            <w:rFonts w:ascii="Courier New" w:hAnsi="Courier New" w:cs="Courier New"/>
          </w:rPr>
          <w:br w:type="page"/>
          <w:delText>U)eWFŸ¨e¹</w:delText>
        </w:r>
        <w:r w:rsidRPr="00310049">
          <w:rPr>
            <w:rFonts w:ascii="Courier New" w:hAnsi="Courier New" w:cs="Courier New"/>
          </w:rPr>
          <w:delText>ã;\ô</w:delText>
        </w:r>
        <w:r w:rsidRPr="00310049">
          <w:rPr>
            <w:rFonts w:ascii="Courier New" w:hAnsi="Courier New" w:cs="Courier New"/>
          </w:rPr>
          <w:pgNum/>
          <w:delText>`‚‹</w:delText>
        </w:r>
        <w:r w:rsidRPr="00310049">
          <w:rPr>
            <w:rFonts w:ascii="Courier New" w:hAnsi="Courier New" w:cs="Courier New"/>
          </w:rPr>
          <w:delText>Mš¤dˆ}Àup&lt;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k</w:delText>
        </w:r>
        <w:r w:rsidRPr="00310049">
          <w:rPr>
            <w:rFonts w:ascii="Courier New" w:hAnsi="Courier New" w:cs="Courier New"/>
          </w:rPr>
          <w:delText>x‹àÒN¶äË…%-</w:delText>
        </w:r>
        <w:r w:rsidRPr="00310049">
          <w:rPr>
            <w:rFonts w:ascii="Courier New" w:hAnsi="Courier New" w:cs="Courier New"/>
          </w:rPr>
          <w:br/>
          <w:delText>I_ÐTµ¼÷S</w:delText>
        </w:r>
        <w:r w:rsidRPr="00310049">
          <w:rPr>
            <w:rFonts w:ascii="Courier New" w:hAnsi="Courier New" w:cs="Courier New"/>
          </w:rPr>
          <w:br w:type="page"/>
          <w:delText>%1ƒ¼xúÝ‹§ÑÉ½''÷~&lt;¹ÿäÞ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ª+8</w:delText>
        </w:r>
        <w:r w:rsidRPr="00310049">
          <w:rPr>
            <w:rFonts w:ascii="Courier New" w:hAnsi="Courier New" w:cs="Courier New"/>
          </w:rPr>
          <w:tab/>
          <w:delText>ËTÏ¿þäÏ‡</w:delText>
        </w:r>
        <w:r w:rsidRPr="00310049">
          <w:rPr>
            <w:rFonts w:ascii="Courier New" w:hAnsi="Courier New" w:cs="Courier New"/>
          </w:rPr>
          <w:softHyphen/>
          <w:delText>¢?</w:delText>
        </w:r>
        <w:r w:rsidRPr="00310049">
          <w:rPr>
            <w:rFonts w:ascii="Courier New" w:hAnsi="Courier New" w:cs="Courier New"/>
          </w:rPr>
          <w:noBreakHyphen/>
          <w:delText>õüÁgn¼,ãýþ£_~úÔ</w:delText>
        </w:r>
        <w:r w:rsidRPr="00310049">
          <w:rPr>
            <w:rFonts w:ascii="Courier New" w:hAnsi="Courier New" w:cs="Courier New"/>
          </w:rPr>
          <w:cr/>
          <w:delText>Teà³Ï</w:delText>
        </w:r>
        <w:r w:rsidRPr="00310049">
          <w:rPr>
            <w:rFonts w:ascii="Courier New" w:hAnsi="Courier New" w:cs="Courier New"/>
          </w:rPr>
          <w:softHyphen/>
          <w:delText>ýöäÑ³/&gt;þýÛ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øŽÀƒ2¼Oc"ÑurŒ</w:delText>
        </w:r>
        <w:r w:rsidRPr="00310049">
          <w:rPr>
            <w:rFonts w:ascii="Courier New" w:hAnsi="Courier New" w:cs="Courier New"/>
          </w:rPr>
          <w:br w:type="column"/>
          <w:delText>x</w:delText>
        </w:r>
        <w:r w:rsidRPr="00310049">
          <w:rPr>
            <w:rFonts w:ascii="Courier New" w:hAnsi="Courier New" w:cs="Courier New"/>
          </w:rPr>
          <w:br w:type="page"/>
          <w:delText>†9</w:delText>
        </w:r>
        <w:r w:rsidRPr="00310049">
          <w:rPr>
            <w:rFonts w:ascii="Courier New" w:hAnsi="Courier New" w:cs="Courier New"/>
          </w:rPr>
          <w:continuationSeparator/>
          <w:delText>x=Š~„i™b'</w:delText>
        </w:r>
        <w:r w:rsidRPr="00310049">
          <w:rPr>
            <w:rFonts w:ascii="Courier New" w:hAnsi="Courier New" w:cs="Courier New"/>
          </w:rPr>
          <w:tab/>
          <w:delText>%N°¦q »*²Ð×'˜åÑ±pmb{ð–€</w:delText>
        </w:r>
        <w:r w:rsidRPr="00310049">
          <w:rPr>
            <w:rFonts w:ascii="Courier New" w:hAnsi="Courier New" w:cs="Courier New"/>
          </w:rPr>
          <w:delText>à</w:delText>
        </w:r>
        <w:r w:rsidRPr="00310049">
          <w:rPr>
            <w:rFonts w:ascii="Courier New" w:hAnsi="Courier New" w:cs="Courier New"/>
          </w:rPr>
          <w:delText>^</w:delText>
        </w:r>
        <w:r w:rsidRPr="00310049">
          <w:rPr>
            <w:rFonts w:ascii="Courier New" w:hAnsi="Courier New" w:cs="Courier New"/>
          </w:rPr>
          <w:noBreakHyphen/>
          <w:delText>ß±</w:delText>
        </w:r>
        <w:r w:rsidRPr="00310049">
          <w:rPr>
            <w:rFonts w:ascii="Courier New" w:hAnsi="Courier New" w:cs="Courier New"/>
          </w:rPr>
          <w:delText>&gt;ŒÄXQ</w:delText>
        </w:r>
        <w:r w:rsidRPr="00310049">
          <w:rPr>
            <w:rFonts w:ascii="Courier New" w:hAnsi="Courier New" w:cs="Courier New"/>
          </w:rPr>
          <w:delText>ðj</w:delText>
        </w:r>
        <w:r w:rsidRPr="00310049">
          <w:rPr>
            <w:rFonts w:ascii="Courier New" w:hAnsi="Courier New" w:cs="Courier New"/>
          </w:rPr>
          <w:delText>[À=ÎY›</w:delText>
        </w:r>
        <w:r w:rsidRPr="00310049">
          <w:rPr>
            <w:rFonts w:ascii="Courier New" w:hAnsi="Courier New" w:cs="Courier New"/>
          </w:rPr>
          <w:br/>
          <w:delText>§MWµ¬²</w:delText>
        </w:r>
        <w:r w:rsidRPr="00310049">
          <w:rPr>
            <w:rFonts w:ascii="Courier New" w:hAnsi="Courier New" w:cs="Courier New"/>
          </w:rPr>
          <w:delText>ÆIè</w:delText>
        </w:r>
        <w:r w:rsidRPr="00310049">
          <w:rPr>
            <w:rFonts w:ascii="Courier New" w:hAnsi="Courier New" w:cs="Courier New"/>
          </w:rPr>
          <w:delText>.ÆeÜ</w:delText>
        </w:r>
        <w:r w:rsidRPr="00310049">
          <w:rPr>
            <w:rFonts w:ascii="Courier New" w:hAnsi="Courier New" w:cs="Courier New"/>
          </w:rPr>
          <w:delText>ÆG.Ù¹øvÇ)äò4-mhD,5÷</w:delText>
        </w:r>
        <w:r w:rsidRPr="00310049">
          <w:rPr>
            <w:rFonts w:ascii="Courier New" w:hAnsi="Courier New" w:cs="Courier New"/>
          </w:rPr>
          <w:delText>„</w:delText>
        </w:r>
        <w:r w:rsidRPr="00310049">
          <w:rPr>
            <w:rFonts w:ascii="Courier New" w:hAnsi="Courier New" w:cs="Courier New"/>
          </w:rPr>
          <w:delText>‡$!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99" w:author="Microsoft Word" w:date="2023-12-21T11:17:00Z"/>
          <w:rFonts w:ascii="Courier New" w:hAnsi="Courier New" w:cs="Courier New"/>
        </w:rPr>
      </w:pPr>
      <w:del w:id="100" w:author="Microsoft Word" w:date="2023-12-21T11:17:00Z">
        <w:r w:rsidRPr="00310049">
          <w:rPr>
            <w:rFonts w:ascii="Courier New" w:hAnsi="Courier New" w:cs="Courier New"/>
          </w:rPr>
          <w:delText>é=&gt;"ÄAv›RË¯{Ô</w:delText>
        </w:r>
        <w:r w:rsidRPr="00310049">
          <w:rPr>
            <w:rFonts w:ascii="Courier New" w:hAnsi="Courier New" w:cs="Courier New"/>
          </w:rPr>
          <w:delText>\ò¡B·)jcêtIŸ</w:delText>
        </w:r>
        <w:r w:rsidRPr="00310049">
          <w:rPr>
            <w:rFonts w:ascii="Courier New" w:hAnsi="Courier New" w:cs="Courier New"/>
          </w:rPr>
          <w:br w:type="column"/>
          <w:delText>¬lš</w:delText>
        </w:r>
        <w:r w:rsidRPr="00310049">
          <w:rPr>
            <w:rFonts w:ascii="Courier New" w:hAnsi="Courier New" w:cs="Courier New"/>
          </w:rPr>
          <w:delText>]¡1ÄeâR</w:delText>
        </w:r>
        <w:r w:rsidRPr="00310049">
          <w:rPr>
            <w:rFonts w:ascii="Courier New" w:hAnsi="Courier New" w:cs="Courier New"/>
          </w:rPr>
          <w:delText>âmùfï</w:delText>
        </w:r>
        <w:r w:rsidRPr="00310049">
          <w:rPr>
            <w:rFonts w:ascii="Courier New" w:hAnsi="Courier New" w:cs="Courier New"/>
          </w:rPr>
          <w:delText>jsæb¿KŽl$T</w:delText>
        </w:r>
        <w:r w:rsidRPr="00310049">
          <w:rPr>
            <w:rFonts w:ascii="Courier New" w:hAnsi="Courier New" w:cs="Courier New"/>
          </w:rPr>
          <w:delText>f.–„Yn¼ŒÇ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01" w:author="Microsoft Word" w:date="2023-12-21T11:17:00Z"/>
          <w:rFonts w:ascii="Courier New" w:hAnsi="Courier New" w:cs="Courier New"/>
        </w:rPr>
      </w:pPr>
      <w:del w:id="102" w:author="Microsoft Word" w:date="2023-12-21T11:17:00Z">
        <w:r w:rsidRPr="00310049">
          <w:rPr>
            <w:rFonts w:ascii="Courier New" w:hAnsi="Courier New" w:cs="Courier New"/>
          </w:rPr>
          <w:delText>ÇNqÌÊÈkXE.%</w:delText>
        </w:r>
        <w:r w:rsidRPr="00310049">
          <w:rPr>
            <w:rFonts w:ascii="Courier New" w:hAnsi="Courier New" w:cs="Courier New"/>
          </w:rPr>
          <w:delText>'Â·</w:delText>
        </w:r>
        <w:r w:rsidRPr="00310049">
          <w:rPr>
            <w:rFonts w:ascii="Courier New" w:hAnsi="Courier New" w:cs="Courier New"/>
          </w:rPr>
          <w:delText>.</w:delText>
        </w:r>
        <w:r w:rsidRPr="00310049">
          <w:rPr>
            <w:rFonts w:ascii="Courier New" w:hAnsi="Courier New" w:cs="Courier New"/>
          </w:rPr>
          <w:delText>D:$Œ£n@¤tÑÜ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KÝ«</w:delText>
        </w:r>
        <w:r w:rsidRPr="00310049">
          <w:rPr>
            <w:rFonts w:ascii="Courier New" w:hAnsi="Courier New" w:cs="Courier New"/>
          </w:rPr>
          <w:delText>z‘3ì{l</w:delText>
        </w:r>
        <w:r w:rsidRPr="00310049">
          <w:rPr>
            <w:rFonts w:ascii="Courier New" w:hAnsi="Courier New" w:cs="Courier New"/>
          </w:rPr>
          <w:delText>ÛH¡èÈ…¼†9/#wù¨</w:delText>
        </w:r>
        <w:r w:rsidRPr="00310049">
          <w:rPr>
            <w:rFonts w:ascii="Courier New" w:hAnsi="Courier New" w:cs="Courier New"/>
          </w:rPr>
          <w:delText>á8uêL“¨Œ}OŽ E1ÚçÊ©</w:delText>
        </w:r>
        <w:r w:rsidRPr="00310049">
          <w:rPr>
            <w:rFonts w:ascii="Courier New" w:hAnsi="Courier New" w:cs="Courier New"/>
          </w:rPr>
          <w:continuationSeparator/>
          <w:delText>·+DÏ!</w:delText>
        </w:r>
        <w:r w:rsidRPr="00310049">
          <w:rPr>
            <w:rFonts w:ascii="Courier New" w:hAnsi="Courier New" w:cs="Courier New"/>
          </w:rPr>
          <w:br w:type="column"/>
          <w:delText>8Y</w:delText>
        </w:r>
        <w:r w:rsidRPr="00310049">
          <w:rPr>
            <w:rFonts w:ascii="Courier New" w:hAnsi="Courier New" w:cs="Courier New"/>
          </w:rPr>
          <w:delText>î[”Xá~umß¤¡¥Ò,AôÎX¸J‚p»</w:delText>
        </w:r>
        <w:r w:rsidRPr="00310049">
          <w:rPr>
            <w:rFonts w:ascii="Courier New" w:hAnsi="Courier New" w:cs="Courier New"/>
          </w:rPr>
          <w:noBreakHyphen/>
          <w:delText>'lˆ‰a^™ëÕ1M^Ö¸</w:delText>
        </w:r>
        <w:r w:rsidRPr="00310049">
          <w:rPr>
            <w:rFonts w:ascii="Courier New" w:hAnsi="Courier New" w:cs="Courier New"/>
          </w:rPr>
          <w:delText>…ÎI8»Æ</w:delText>
        </w:r>
        <w:r w:rsidRPr="00310049">
          <w:rPr>
            <w:rFonts w:ascii="Courier New" w:hAnsi="Courier New" w:cs="Courier New"/>
          </w:rPr>
          <w:cr/>
          <w:delText>­òÙ—</w:delText>
        </w:r>
        <w:r w:rsidRPr="00310049">
          <w:rPr>
            <w:rFonts w:ascii="Courier New" w:hAnsi="Courier New" w:cs="Courier New"/>
          </w:rPr>
          <w:delText>ÝõlÙ;ðörÕÌ|£^†›oÏ</w:delText>
        </w:r>
        <w:r w:rsidRPr="00310049">
          <w:rPr>
            <w:rFonts w:ascii="Courier New" w:hAnsi="Courier New" w:cs="Courier New"/>
          </w:rPr>
          <w:delText>.</w:delText>
        </w:r>
        <w:r w:rsidRPr="00310049">
          <w:rPr>
            <w:rFonts w:ascii="Courier New" w:hAnsi="Courier New" w:cs="Courier New"/>
          </w:rPr>
          <w:delText>úæwç]&lt;Nö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„</w:delText>
        </w:r>
        <w:r w:rsidRPr="00310049">
          <w:rPr>
            <w:rFonts w:ascii="Courier New" w:hAnsi="Courier New" w:cs="Courier New"/>
          </w:rPr>
          <w:separator/>
          <w:delText>ú¶9¿mÎÿùæ¼¬žÏ¾%Ïº°9‚O</w:delText>
        </w:r>
        <w:r w:rsidRPr="00310049">
          <w:rPr>
            <w:rFonts w:ascii="Courier New" w:hAnsi="Courier New" w:cs="Courier New"/>
          </w:rPr>
          <w:delText>Ú†M¼ôÔ=¤Œ</w:delText>
        </w:r>
        <w:r w:rsidRPr="00310049">
          <w:rPr>
            <w:rFonts w:ascii="Courier New" w:hAnsi="Courier New" w:cs="Courier New"/>
          </w:rPr>
          <w:delText>ª</w:delText>
        </w:r>
        <w:r w:rsidRPr="00310049">
          <w:rPr>
            <w:rFonts w:ascii="Courier New" w:hAnsi="Courier New" w:cs="Courier New"/>
          </w:rPr>
          <w:tab/>
          <w:delText>#×¤éß</w:delText>
        </w:r>
        <w:r w:rsidRPr="00310049">
          <w:rPr>
            <w:rFonts w:ascii="Courier New" w:hAnsi="Courier New" w:cs="Courier New"/>
          </w:rPr>
          <w:delText>Ì</w:delText>
        </w:r>
        <w:r w:rsidRPr="00310049">
          <w:rPr>
            <w:rFonts w:ascii="Courier New" w:hAnsi="Courier New" w:cs="Courier New"/>
          </w:rPr>
          <w:br/>
          <w:delText>z°h&amp;†¨8ä§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page"/>
          <w:delText>sq</w:delText>
        </w:r>
        <w:r w:rsidRPr="00310049">
          <w:rPr>
            <w:rFonts w:ascii="Courier New" w:hAnsi="Courier New" w:cs="Courier New"/>
          </w:rPr>
          <w:delText>.</w:delText>
        </w:r>
        <w:r w:rsidRPr="00310049">
          <w:rPr>
            <w:rFonts w:ascii="Courier New" w:hAnsi="Courier New" w:cs="Courier New"/>
          </w:rPr>
          <w:delText>ØŒ‘àê</w:delText>
        </w:r>
        <w:r w:rsidRPr="00310049">
          <w:rPr>
            <w:rFonts w:ascii="Courier New" w:hAnsi="Courier New" w:cs="Courier New"/>
          </w:rPr>
          <w:separator/>
          <w:delText>ª¢Ã</w:delText>
        </w:r>
        <w:r w:rsidRPr="00310049">
          <w:rPr>
            <w:rFonts w:ascii="Courier New" w:hAnsi="Courier New" w:cs="Courier New"/>
          </w:rPr>
          <w:delText>§ ¦f$„2g</w:delText>
        </w:r>
        <w:r w:rsidRPr="00310049">
          <w:rPr>
            <w:rFonts w:ascii="Courier New" w:hAnsi="Courier New" w:cs="Courier New"/>
          </w:rPr>
          <w:delText>J”r</w:delText>
        </w:r>
        <w:r w:rsidRPr="00310049">
          <w:rPr>
            <w:rFonts w:ascii="Courier New" w:hAnsi="Courier New" w:cs="Courier New"/>
          </w:rPr>
          <w:tab/>
          <w:delText>W</w:delText>
        </w:r>
        <w:r w:rsidRPr="00310049">
          <w:rPr>
            <w:rFonts w:ascii="Courier New" w:hAnsi="Courier New" w:cs="Courier New"/>
          </w:rPr>
          <w:br/>
          <w:delText>³ìä­7àý¡²µæôR</w:delText>
        </w:r>
        <w:r w:rsidRPr="00310049">
          <w:rPr>
            <w:rFonts w:ascii="Courier New" w:hAnsi="Courier New" w:cs="Courier New"/>
          </w:rPr>
          <w:tab/>
          <w:delText>h¬öx-¯•/›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3</w:delText>
        </w:r>
        <w:r w:rsidRPr="00310049">
          <w:rPr>
            <w:rFonts w:ascii="Courier New" w:hAnsi="Courier New" w:cs="Courier New"/>
          </w:rPr>
          <w:br/>
          <w:delText>Í…v*hM3XUØÚ…Ó</w:delText>
        </w:r>
        <w:r w:rsidRPr="00310049">
          <w:rPr>
            <w:rFonts w:ascii="Courier New" w:hAnsi="Courier New" w:cs="Courier New"/>
          </w:rPr>
          <w:tab/>
          <w:delText>«eÀ</w:delText>
        </w:r>
        <w:r w:rsidRPr="00310049">
          <w:rPr>
            <w:rFonts w:ascii="Courier New" w:hAnsi="Courier New" w:cs="Courier New"/>
          </w:rPr>
          <w:delText>¥ÕŒj‹Ò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03" w:author="Microsoft Word" w:date="2023-12-21T11:17:00Z"/>
          <w:rFonts w:ascii="Courier New" w:hAnsi="Courier New" w:cs="Courier New"/>
        </w:rPr>
      </w:pPr>
      <w:del w:id="104" w:author="Microsoft Word" w:date="2023-12-21T11:17:00Z">
        <w:r w:rsidRPr="00310049">
          <w:rPr>
            <w:rFonts w:ascii="Courier New" w:hAnsi="Courier New" w:cs="Courier New"/>
          </w:rPr>
          <w:delText>“ÒÌ#÷&amp;Ô</w:delText>
        </w:r>
        <w:r w:rsidRPr="00310049">
          <w:rPr>
            <w:rFonts w:ascii="Courier New" w:hAnsi="Courier New" w:cs="Courier New"/>
          </w:rPr>
          <w:cr/>
          <w:delText>Âú·„Úz=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‰‚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tab/>
          <w:delText>´ß3</w:delText>
        </w:r>
        <w:r w:rsidRPr="00310049">
          <w:rPr>
            <w:rFonts w:ascii="Courier New" w:hAnsi="Courier New" w:cs="Courier New"/>
          </w:rPr>
          <w:delText>Ó°œyˆd„</w:delText>
        </w:r>
        <w:r w:rsidRPr="00310049">
          <w:rPr>
            <w:rFonts w:ascii="Courier New" w:hAnsi="Courier New" w:cs="Courier New"/>
          </w:rPr>
          <w:separator/>
          <w:delText>’ÇHÛ½hHÍøm</w:delText>
        </w:r>
        <w:r w:rsidRPr="00310049">
          <w:rPr>
            <w:rFonts w:ascii="Courier New" w:hAnsi="Courier New" w:cs="Courier New"/>
          </w:rPr>
          <w:delText>·é‹ãêÒ65ÛSH[%Heq%â¦Ñ;M”¦</w:delText>
        </w:r>
        <w:r w:rsidRPr="00310049">
          <w:rPr>
            <w:rFonts w:ascii="Courier New" w:hAnsi="Courier New" w:cs="Courier New"/>
          </w:rPr>
          <w:br w:type="page"/>
          <w:delText>fQÒu;WŽ,±gè</w:delText>
        </w:r>
        <w:r w:rsidRPr="00310049">
          <w:rPr>
            <w:rFonts w:ascii="Courier New" w:hAnsi="Courier New" w:cs="Courier New"/>
          </w:rPr>
          <w:delText>´jÖ›</w:delText>
        </w:r>
        <w:r w:rsidRPr="00310049">
          <w:rPr>
            <w:rFonts w:ascii="Courier New" w:hAnsi="Courier New" w:cs="Courier New"/>
          </w:rPr>
          <w:noBreakHyphen/>
          <w:delText>òqÚò†pÜ‚aœ</w:delText>
        </w:r>
        <w:r w:rsidRPr="00310049">
          <w:rPr>
            <w:rFonts w:ascii="Courier New" w:hAnsi="Courier New" w:cs="Courier New"/>
          </w:rPr>
          <w:delText>?©[</w:delText>
        </w:r>
        <w:r w:rsidRPr="00310049">
          <w:rPr>
            <w:rFonts w:ascii="Courier New" w:hAnsi="Courier New" w:cs="Courier New"/>
          </w:rPr>
          <w:delText>faÒò|•›òÊbž7Ø–µêRƒ-</w:delText>
        </w:r>
        <w:r w:rsidRPr="00310049">
          <w:rPr>
            <w:rFonts w:ascii="Courier New" w:hAnsi="Courier New" w:cs="Courier New"/>
          </w:rPr>
          <w:delText>©j</w:delText>
        </w:r>
        <w:r w:rsidRPr="00310049">
          <w:rPr>
            <w:rFonts w:ascii="Courier New" w:hAnsi="Courier New" w:cs="Courier New"/>
          </w:rPr>
          <w:delText>Ë(£2[9</w:delText>
        </w:r>
        <w:r w:rsidRPr="00310049">
          <w:rPr>
            <w:rFonts w:ascii="Courier New" w:hAnsi="Courier New" w:cs="Courier New"/>
          </w:rPr>
          <w:delText>Kfú×›</w:delText>
        </w:r>
        <w:r w:rsidRPr="00310049">
          <w:rPr>
            <w:rFonts w:ascii="Courier New" w:hAnsi="Courier New" w:cs="Courier New"/>
          </w:rPr>
          <w:cr/>
          <w:delText>í‡³1ÀÑVÓbm£ö/ja</w:delText>
        </w:r>
        <w:r w:rsidRPr="00310049">
          <w:rPr>
            <w:rFonts w:ascii="Courier New" w:hAnsi="Courier New" w:cs="Courier New"/>
          </w:rPr>
          <w:noBreakHyphen/>
          <w:delText>åÐ’áøjÉÊlšïñ±"â0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05" w:author="Microsoft Word" w:date="2023-12-21T11:17:00Z"/>
          <w:rFonts w:ascii="Courier New" w:hAnsi="Courier New" w:cs="Courier New"/>
        </w:rPr>
      </w:pPr>
      <w:del w:id="106" w:author="Microsoft Word" w:date="2023-12-21T11:17:00Z">
        <w:r w:rsidRPr="00310049">
          <w:rPr>
            <w:rFonts w:ascii="Courier New" w:hAnsi="Courier New" w:cs="Courier New"/>
          </w:rPr>
          <w:delText>ŽÑ€Å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½uª‚=</w:delText>
        </w:r>
        <w:r w:rsidRPr="00310049">
          <w:rPr>
            <w:rFonts w:ascii="Courier New" w:hAnsi="Courier New" w:cs="Courier New"/>
          </w:rPr>
          <w:delText>•ðª0¹¦'</w:delText>
        </w:r>
        <w:r w:rsidRPr="00310049">
          <w:rPr>
            <w:rFonts w:ascii="Courier New" w:hAnsi="Courier New" w:cs="Courier New"/>
          </w:rPr>
          <w:delText>*ÔìÀÌ®ü¼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07" w:author="Microsoft Word" w:date="2023-12-21T11:17:00Z"/>
          <w:rFonts w:ascii="Courier New" w:hAnsi="Courier New" w:cs="Courier New"/>
        </w:rPr>
      </w:pPr>
      <w:del w:id="108" w:author="Microsoft Word" w:date="2023-12-21T11:17:00Z">
        <w:r w:rsidRPr="00310049">
          <w:rPr>
            <w:rFonts w:ascii="Courier New" w:hAnsi="Courier New" w:cs="Courier New"/>
          </w:rPr>
          <w:delText>æóÉ«</w:delText>
        </w:r>
        <w:r w:rsidRPr="00310049">
          <w:rPr>
            <w:rFonts w:ascii="Courier New" w:hAnsi="Courier New" w:cs="Courier New"/>
          </w:rPr>
          <w:separator/>
          <w:delText>³4ÂyOÒ%:µ0ƒ›q¡ƒ™•Ô+fsºÿMSLÉŸ‘)å4þŸ™¢3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¸k</w:delText>
        </w:r>
        <w:r w:rsidRPr="00310049">
          <w:rPr>
            <w:rFonts w:ascii="Courier New" w:hAnsi="Courier New" w:cs="Courier New"/>
          </w:rPr>
          <w:noBreakHyphen/>
          <w:delText>úp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é</w:delText>
        </w:r>
        <w:r w:rsidRPr="00310049">
          <w:rPr>
            <w:rFonts w:ascii="Courier New" w:hAnsi="Courier New" w:cs="Courier New"/>
          </w:rPr>
          <w:delText>my\¨ˆC</w:delText>
        </w:r>
        <w:r w:rsidRPr="00310049">
          <w:rPr>
            <w:rFonts w:ascii="Courier New" w:hAnsi="Courier New" w:cs="Courier New"/>
          </w:rPr>
          <w:delText>J#ê÷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Œ,Ð</w:delText>
        </w:r>
        <w:r w:rsidRPr="00310049">
          <w:rPr>
            <w:rFonts w:ascii="Courier New" w:hAnsi="Courier New" w:cs="Courier New"/>
          </w:rPr>
          <w:br/>
          <w:delText>AYh•</w:delText>
        </w:r>
        <w:r w:rsidRPr="00310049">
          <w:rPr>
            <w:rFonts w:ascii="Courier New" w:hAnsi="Courier New" w:cs="Courier New"/>
          </w:rPr>
          <w:delText>Ó?ak]ÉÑ¬oe&lt;LAÁ‰E</w:delText>
        </w:r>
        <w:r w:rsidRPr="00310049">
          <w:rPr>
            <w:rFonts w:ascii="Courier New" w:hAnsi="Courier New" w:cs="Courier New"/>
          </w:rPr>
          <w:delText>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tab/>
        </w:r>
      </w:del>
    </w:p>
    <w:p w14:paraId="612CDEF5" w14:textId="1653D8F4" w:rsidR="001134E4" w:rsidRPr="00310049" w:rsidRDefault="001134E4" w:rsidP="00310049">
      <w:pPr>
        <w:pStyle w:val="Textebrut"/>
        <w:rPr>
          <w:del w:id="109" w:author="Microsoft Word" w:date="2023-12-21T11:17:00Z"/>
          <w:rFonts w:ascii="Courier New" w:hAnsi="Courier New" w:cs="Courier New"/>
        </w:rPr>
      </w:pPr>
      <w:del w:id="110" w:author="Microsoft Word" w:date="2023-12-21T11:17:00Z">
        <w:r w:rsidRPr="00310049">
          <w:rPr>
            <w:rFonts w:ascii="Courier New" w:hAnsi="Courier New" w:cs="Courier New"/>
          </w:rPr>
          <w:delText></w:delText>
        </w:r>
        <w:r w:rsidRPr="00310049">
          <w:rPr>
            <w:rFonts w:ascii="Courier New" w:hAnsi="Courier New" w:cs="Courier New"/>
          </w:rPr>
          <w:delText>NE‚}•Ûù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11" w:author="Microsoft Word" w:date="2023-12-21T11:17:00Z"/>
          <w:rFonts w:ascii="Courier New" w:hAnsi="Courier New" w:cs="Courier New"/>
        </w:rPr>
      </w:pPr>
      <w:del w:id="112" w:author="Microsoft Word" w:date="2023-12-21T11:17:00Z">
        <w:r w:rsidRPr="00310049">
          <w:rPr>
            <w:rFonts w:ascii="Courier New" w:hAnsi="Courier New" w:cs="Courier New"/>
          </w:rPr>
          <w:delText>fµ¼+æ•‘3ÊûL¡®L³ç€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Ö×Õ»®í÷P4í&amp;¹#</w:delText>
        </w:r>
        <w:r w:rsidRPr="00310049">
          <w:rPr>
            <w:rFonts w:ascii="Courier New" w:hAnsi="Courier New" w:cs="Courier New"/>
          </w:rPr>
          <w:br w:type="page"/>
          <w:delText>n&gt;hö&lt;wÆ Ô…ú¦ž|²´yÝãÁLPF¿ª°RÓ/½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13" w:author="Microsoft Word" w:date="2023-12-21T11:17:00Z"/>
          <w:rFonts w:ascii="Courier New" w:hAnsi="Courier New" w:cs="Courier New"/>
        </w:rPr>
      </w:pPr>
      <w:del w:id="114" w:author="Microsoft Word" w:date="2023-12-21T11:17:00Z">
        <w:r w:rsidRPr="00310049">
          <w:rPr>
            <w:rFonts w:ascii="Courier New" w:hAnsi="Courier New" w:cs="Courier New"/>
          </w:rPr>
          <w:delText>6O§Âk¾j³Žµ ®Þ\ùU›Â5</w:delText>
        </w:r>
        <w:r w:rsidRPr="00310049">
          <w:rPr>
            <w:rFonts w:ascii="Courier New" w:hAnsi="Courier New" w:cs="Courier New"/>
          </w:rPr>
          <w:delText>é/hÜTølv¾íó</w:delText>
        </w:r>
        <w:r w:rsidRPr="00310049">
          <w:rPr>
            <w:rFonts w:ascii="Courier New" w:hAnsi="Courier New" w:cs="Courier New"/>
          </w:rPr>
          <w:separator/>
          <w:delText>ˆ&gt;bÓ</w:delText>
        </w:r>
        <w:r w:rsidRPr="00310049">
          <w:rPr>
            <w:rFonts w:ascii="Courier New" w:hAnsi="Courier New" w:cs="Courier New"/>
          </w:rPr>
          <w:delText>%‚D&lt;—</w:delText>
        </w:r>
        <w:r w:rsidRPr="00310049">
          <w:rPr>
            <w:rFonts w:ascii="Courier New" w:hAnsi="Courier New" w:cs="Courier New"/>
          </w:rPr>
          <w:delText>&lt;.Ål4</w:delText>
        </w:r>
        <w:r w:rsidRPr="00310049">
          <w:rPr>
            <w:rFonts w:ascii="Courier New" w:hAnsi="Courier New" w:cs="Courier New"/>
          </w:rPr>
          <w:pgNum/>
          <w:delText>³ÅLšf•Iø§ŽQ³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rçœ].Ž3tvq\šsöËÅý}gç#Ë×å&lt;r¸º²X¢•ÒEÆÌ</w:delText>
        </w:r>
        <w:r w:rsidRPr="00310049">
          <w:rPr>
            <w:rFonts w:ascii="Courier New" w:hAnsi="Courier New" w:cs="Courier New"/>
          </w:rPr>
          <w:delText>þÉâƒ; {</w:delText>
        </w:r>
        <w:r w:rsidRPr="00310049">
          <w:rPr>
            <w:rFonts w:ascii="Courier New" w:hAnsi="Courier New" w:cs="Courier New"/>
          </w:rPr>
          <w:delText>îGc¦¤±Ü…Kigú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continuationSeparator/>
          <w:delText>ðÉ$</w:delText>
        </w:r>
        <w:r w:rsidRPr="00310049">
          <w:rPr>
            <w:rFonts w:ascii="Courier New" w:hAnsi="Courier New" w:cs="Courier New"/>
          </w:rPr>
          <w:delText>Òí¿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cr/>
          <w:delText>sŽ 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&lt;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word/settings.xml´Y[Ûº</w:delText>
        </w:r>
        <w:r w:rsidRPr="00310049">
          <w:rPr>
            <w:rFonts w:ascii="Courier New" w:hAnsi="Courier New" w:cs="Courier New"/>
          </w:rPr>
          <w:delText>~/Ðÿ°ðs</w:delText>
        </w:r>
        <w:r w:rsidRPr="00310049">
          <w:rPr>
            <w:rFonts w:ascii="Courier New" w:hAnsi="Courier New" w:cs="Courier New"/>
          </w:rPr>
          <w:delText>“âMr³9Ð…lrí)â-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15" w:author="Microsoft Word" w:date="2023-12-21T11:17:00Z"/>
          <w:rFonts w:ascii="Courier New" w:hAnsi="Courier New" w:cs="Courier New"/>
        </w:rPr>
      </w:pPr>
      <w:del w:id="116" w:author="Microsoft Word" w:date="2023-12-21T11:17:00Z">
        <w:r w:rsidRPr="00310049">
          <w:rPr>
            <w:rFonts w:ascii="Courier New" w:hAnsi="Courier New" w:cs="Courier New"/>
          </w:rPr>
          <w:delText>ôM¶èµ°º’×ñ)úß;’¬õ^Æ</w:delText>
        </w:r>
        <w:r w:rsidRPr="00310049">
          <w:rPr>
            <w:rFonts w:ascii="Courier New" w:hAnsi="Courier New" w:cs="Courier New"/>
          </w:rPr>
          <w:delText>»)ò’¥øq.œùfH3</w:delText>
        </w:r>
        <w:r w:rsidRPr="00310049">
          <w:rPr>
            <w:rFonts w:ascii="Courier New" w:hAnsi="Courier New" w:cs="Courier New"/>
          </w:rPr>
          <w:softHyphen/>
          <w:delText>ù^</w:delText>
        </w:r>
        <w:r w:rsidRPr="00310049">
          <w:rPr>
            <w:rFonts w:ascii="Courier New" w:hAnsi="Courier New" w:cs="Courier New"/>
          </w:rPr>
          <w:delText>W</w:delText>
        </w:r>
        <w:r w:rsidRPr="00310049">
          <w:rPr>
            <w:rFonts w:ascii="Courier New" w:hAnsi="Courier New" w:cs="Courier New"/>
          </w:rPr>
          <w:delText>Öµy]]Ïè</w:delText>
        </w:r>
        <w:r w:rsidRPr="00310049">
          <w:rPr>
            <w:rFonts w:ascii="Courier New" w:hAnsi="Courier New" w:cs="Courier New"/>
          </w:rPr>
          <w:delText>2»²Õ¦ÎòêîzöÏ[3÷gWm—VYZÔ•½ž</w:delText>
        </w:r>
        <w:r w:rsidRPr="00310049">
          <w:rPr>
            <w:rFonts w:ascii="Courier New" w:hAnsi="Courier New" w:cs="Courier New"/>
          </w:rPr>
          <w:delText>m;ûåÓŸÿôñ°lm×Á²ö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17" w:author="Microsoft Word" w:date="2023-12-21T11:17:00Z"/>
          <w:rFonts w:ascii="Courier New" w:hAnsi="Courier New" w:cs="Courier New"/>
        </w:rPr>
      </w:pPr>
      <w:del w:id="118" w:author="Microsoft Word" w:date="2023-12-21T11:17:00Z">
        <w:r w:rsidRPr="00310049">
          <w:rPr>
            <w:rFonts w:ascii="Courier New" w:hAnsi="Courier New" w:cs="Courier New"/>
          </w:rPr>
          <w:delText>TTí²Ü\Ïv]×,</w:delText>
        </w:r>
        <w:r w:rsidRPr="00310049">
          <w:rPr>
            <w:rFonts w:ascii="Courier New" w:hAnsi="Courier New" w:cs="Courier New"/>
          </w:rPr>
          <w:delText>‹v³³eÚ~¨</w:delText>
        </w:r>
        <w:r w:rsidRPr="00310049">
          <w:rPr>
            <w:rFonts w:ascii="Courier New" w:hAnsi="Courier New" w:cs="Courier New"/>
          </w:rPr>
          <w:delText>[</w:delText>
        </w:r>
        <w:r w:rsidRPr="00310049">
          <w:rPr>
            <w:rFonts w:ascii="Courier New" w:hAnsi="Courier New" w:cs="Courier New"/>
          </w:rPr>
          <w:delText>¸­]™vðéî</w:delText>
        </w:r>
        <w:r w:rsidRPr="00310049">
          <w:rPr>
            <w:rFonts w:ascii="Courier New" w:hAnsi="Courier New" w:cs="Courier New"/>
          </w:rPr>
          <w:delText>eêî÷Í|S—MÚåë¼È»ãÂ#DÎNjêëÙÞUË“Šy™o\ÝÖÛ®</w:delText>
        </w:r>
        <w:r w:rsidRPr="00310049">
          <w:rPr>
            <w:rFonts w:ascii="Courier New" w:hAnsi="Courier New" w:cs="Courier New"/>
          </w:rPr>
          <w:delText>YÖÛm¾±§?“„{‹ÝQ$©7ûÒVÝ`qál</w:delText>
        </w:r>
        <w:r w:rsidRPr="00310049">
          <w:rPr>
            <w:rFonts w:ascii="Courier New" w:hAnsi="Courier New" w:cs="Courier New"/>
          </w:rPr>
          <w:delText>&gt;ÔU»Ë›vÒVþ¨6</w:delText>
        </w:r>
        <w:r w:rsidRPr="00310049">
          <w:rPr>
            <w:rFonts w:ascii="Courier New" w:hAnsi="Courier New" w:cs="Courier New"/>
          </w:rPr>
          <w:pgNum/>
          <w:delText>w“’‡?ÚÄCYLë</w:delText>
        </w:r>
        <w:r w:rsidRPr="00310049">
          <w:rPr>
            <w:rFonts w:ascii="Courier New" w:hAnsi="Courier New" w:cs="Courier New"/>
          </w:rPr>
          <w:br w:type="column"/>
          <w:delText>”¼a»‡Úe</w:delText>
        </w:r>
        <w:r w:rsidRPr="00310049">
          <w:rPr>
            <w:rFonts w:ascii="Courier New" w:hAnsi="Courier New" w:cs="Courier New"/>
          </w:rPr>
          <w:delText>oq¯</w:delText>
        </w:r>
        <w:r w:rsidRPr="00310049">
          <w:rPr>
            <w:rFonts w:ascii="Courier New" w:hAnsi="Courier New" w:cs="Courier New"/>
          </w:rPr>
          <w:delText>h\½±m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tab/>
          <w:delText>*‹ÉÁ¼:</w:delText>
        </w:r>
        <w:r w:rsidRPr="00310049">
          <w:rPr>
            <w:rFonts w:ascii="Courier New" w:hAnsi="Courier New" w:cs="Courier New"/>
          </w:rPr>
          <w:delText>æ¯</w:delText>
        </w:r>
        <w:r w:rsidRPr="00310049">
          <w:rPr>
            <w:rFonts w:ascii="Courier New" w:hAnsi="Courier New" w:cs="Courier New"/>
          </w:rPr>
          <w:delText>=Úþ</w:delText>
        </w:r>
        <w:r w:rsidRPr="00310049">
          <w:rPr>
            <w:rFonts w:ascii="Courier New" w:hAnsi="Courier New" w:cs="Courier New"/>
          </w:rPr>
          <w:pgNum/>
          <w:delText>¶O[</w:delText>
        </w:r>
        <w:r w:rsidRPr="00310049">
          <w:rPr>
            <w:rFonts w:ascii="Courier New" w:hAnsi="Courier New" w:cs="Courier New"/>
          </w:rPr>
          <w:delText>T8%Ãè©çâ}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19" w:author="Microsoft Word" w:date="2023-12-21T11:17:00Z"/>
          <w:rFonts w:ascii="Courier New" w:hAnsi="Courier New" w:cs="Courier New"/>
        </w:rPr>
      </w:pPr>
      <w:del w:id="120" w:author="Microsoft Word" w:date="2023-12-21T11:17:00Z">
        <w:r w:rsidRPr="00310049">
          <w:rPr>
            <w:rFonts w:ascii="Courier New" w:hAnsi="Courier New" w:cs="Courier New"/>
          </w:rPr>
          <w:delText>¼W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21" w:author="Microsoft Word" w:date="2023-12-21T11:17:00Z"/>
          <w:rFonts w:ascii="Courier New" w:hAnsi="Courier New" w:cs="Courier New"/>
        </w:rPr>
      </w:pPr>
      <w:del w:id="122" w:author="Microsoft Word" w:date="2023-12-21T11:17:00Z">
        <w:r w:rsidRPr="00310049">
          <w:rPr>
            <w:rFonts w:ascii="Courier New" w:hAnsi="Courier New" w:cs="Courier New"/>
          </w:rPr>
          <w:delText>äÆ~Ÿ</w:delText>
        </w:r>
        <w:r w:rsidRPr="00310049">
          <w:rPr>
            <w:rFonts w:ascii="Courier New" w:hAnsi="Courier New" w:cs="Courier New"/>
          </w:rPr>
          <w:br w:type="column"/>
          <w:delText>ÿ¤c</w:delText>
        </w:r>
        <w:r w:rsidRPr="00310049">
          <w:rPr>
            <w:rFonts w:ascii="Courier New" w:hAnsi="Courier New" w:cs="Courier New"/>
          </w:rPr>
          <w:delText>’OõäÙûôÈG=ù9°Tþ˜3O</w:delText>
        </w:r>
        <w:r w:rsidRPr="00310049">
          <w:rPr>
            <w:rFonts w:ascii="Courier New" w:hAnsi="Courier New" w:cs="Courier New"/>
          </w:rPr>
          <w:delText>´Y—íÞ¥Å›âºèeÓ.Ý¥í#‹zö}N‰GuÇò</w:delText>
        </w:r>
        <w:r w:rsidRPr="00310049">
          <w:rPr>
            <w:rFonts w:ascii="Courier New" w:hAnsi="Courier New" w:cs="Courier New"/>
          </w:rPr>
          <w:delText>£¶x</w:delText>
        </w:r>
        <w:r w:rsidRPr="00310049">
          <w:rPr>
            <w:rFonts w:ascii="Courier New" w:hAnsi="Courier New" w:cs="Courier New"/>
          </w:rPr>
          <w:br/>
          <w:delText>kFèk¾v©</w:delText>
        </w:r>
        <w:r w:rsidRPr="00310049">
          <w:rPr>
            <w:rFonts w:ascii="Courier New" w:hAnsi="Courier New" w:cs="Courier New"/>
          </w:rPr>
          <w:delText>kòD™r³ürWÕ.]</w:delText>
        </w:r>
        <w:r w:rsidRPr="00310049">
          <w:rPr>
            <w:rFonts w:ascii="Courier New" w:hAnsi="Courier New" w:cs="Courier New"/>
          </w:rPr>
          <w:delText>à</w:delText>
        </w:r>
        <w:r w:rsidRPr="00310049">
          <w:rPr>
            <w:rFonts w:ascii="Courier New" w:hAnsi="Courier New" w:cs="Courier New"/>
          </w:rPr>
          <w:br w:type="column"/>
          <w:delText>Pç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23" w:author="Microsoft Word" w:date="2023-12-21T11:17:00Z"/>
          <w:rFonts w:ascii="Courier New" w:hAnsi="Courier New" w:cs="Courier New"/>
        </w:rPr>
      </w:pPr>
      <w:del w:id="124" w:author="Microsoft Word" w:date="2023-12-21T11:17:00Z">
        <w:r w:rsidRPr="00310049">
          <w:rPr>
            <w:rFonts w:ascii="Courier New" w:hAnsi="Courier New" w:cs="Courier New"/>
          </w:rPr>
          <w:delText>²5x×ÿ</w:delText>
        </w:r>
        <w:r w:rsidRPr="00310049">
          <w:rPr>
            <w:rFonts w:ascii="Courier New" w:hAnsi="Courier New" w:cs="Courier New"/>
          </w:rPr>
          <w:br/>
          <w:delText>Aìÿ</w:delText>
        </w:r>
        <w:r w:rsidRPr="00310049">
          <w:rPr>
            <w:rFonts w:ascii="Courier New" w:hAnsi="Courier New" w:cs="Courier New"/>
          </w:rPr>
          <w:br w:type="page"/>
          <w:delText>Cû}˜ïã0û</w:delText>
        </w:r>
        <w:r w:rsidRPr="00310049">
          <w:rPr>
            <w:rFonts w:ascii="Courier New" w:hAnsi="Courier New" w:cs="Courier New"/>
          </w:rPr>
          <w:continuationSeparator/>
          <w:delText>=â÷º.¯</w:delText>
        </w:r>
        <w:r w:rsidRPr="00310049">
          <w:rPr>
            <w:rFonts w:ascii="Courier New" w:hAnsi="Courier New" w:cs="Courier New"/>
          </w:rPr>
          <w:br w:type="column"/>
          <w:delText>ËÆº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ÊõL‰Ù¢ŸÏì6Ý</w:delText>
        </w:r>
        <w:r w:rsidRPr="00310049">
          <w:rPr>
            <w:rFonts w:ascii="Courier New" w:hAnsi="Courier New" w:cs="Courier New"/>
          </w:rPr>
          <w:delText>Ýmº^uu</w:delText>
        </w:r>
        <w:r w:rsidRPr="00310049">
          <w:rPr>
            <w:rFonts w:ascii="Courier New" w:hAnsi="Courier New" w:cs="Courier New"/>
          </w:rPr>
          <w:separator/>
          <w:delText>+</w:delText>
        </w:r>
        <w:r w:rsidRPr="00310049">
          <w:rPr>
            <w:rFonts w:ascii="Courier New" w:hAnsi="Courier New" w:cs="Courier New"/>
          </w:rPr>
          <w:noBreakHyphen/>
          <w:delText>RðQ</w:delText>
        </w:r>
        <w:r w:rsidRPr="00310049">
          <w:rPr>
            <w:rFonts w:ascii="Courier New" w:hAnsi="Courier New" w:cs="Courier New"/>
          </w:rPr>
          <w:delText>„wÇfg«¡8ÿ</w:delText>
        </w:r>
        <w:r w:rsidRPr="00310049">
          <w:rPr>
            <w:rFonts w:ascii="Courier New" w:hAnsi="Courier New" w:cs="Courier New"/>
          </w:rPr>
          <w:cr/>
          <w:delText>mgÂ¹w</w:delText>
        </w:r>
        <w:r w:rsidRPr="00310049">
          <w:rPr>
            <w:rFonts w:ascii="Courier New" w:hAnsi="Courier New" w:cs="Courier New"/>
          </w:rPr>
          <w:delText>ßìR—n:ëVMº</w:delText>
        </w:r>
        <w:r w:rsidRPr="00310049">
          <w:rPr>
            <w:rFonts w:ascii="Courier New" w:hAnsi="Courier New" w:cs="Courier New"/>
          </w:rPr>
          <w:delText>ŠÇuÕ¹º˜Öeõßë.†</w:delText>
        </w:r>
        <w:r w:rsidRPr="00310049">
          <w:rPr>
            <w:rFonts w:ascii="Courier New" w:hAnsi="Courier New" w:cs="Courier New"/>
          </w:rPr>
          <w:delText>ã </w:delText>
        </w:r>
        <w:r w:rsidRPr="00310049">
          <w:rPr>
            <w:rFonts w:ascii="Courier New" w:hAnsi="Courier New" w:cs="Courier New"/>
          </w:rPr>
          <w:delText>N</w:delText>
        </w:r>
        <w:r w:rsidRPr="00310049">
          <w:rPr>
            <w:rFonts w:ascii="Courier New" w:hAnsi="Courier New" w:cs="Courier New"/>
          </w:rPr>
          <w:delText>3·Ú¥MFÃí§õ²í'Nž´W</w:delText>
        </w:r>
        <w:r w:rsidRPr="00310049">
          <w:rPr>
            <w:rFonts w:ascii="Courier New" w:hAnsi="Courier New" w:cs="Courier New"/>
          </w:rPr>
          <w:delText>Kû</w:delText>
        </w:r>
        <w:r w:rsidRPr="00310049">
          <w:rPr>
            <w:rFonts w:ascii="Courier New" w:hAnsi="Courier New" w:cs="Courier New"/>
          </w:rPr>
          <w:delText>&lt;´YÞAËkò¬Lž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¤×°ÀT</w:delText>
        </w:r>
        <w:r w:rsidRPr="00310049">
          <w:rPr>
            <w:rFonts w:ascii="Courier New" w:hAnsi="Courier New" w:cs="Courier New"/>
          </w:rPr>
          <w:delText>–Ûºîªº³ÿpO¿Àž’s:Ú~1=é{.k«ìÕÇ</w:delText>
        </w:r>
        <w:r w:rsidRPr="00310049">
          <w:rPr>
            <w:rFonts w:ascii="Courier New" w:hAnsi="Courier New" w:cs="Courier New"/>
          </w:rPr>
          <w:br/>
          <w:delText>=Ïg'5Ï</w:delText>
        </w:r>
        <w:r w:rsidRPr="00310049">
          <w:rPr>
            <w:rFonts w:ascii="Courier New" w:hAnsi="Courier New" w:cs="Courier New"/>
          </w:rPr>
          <w:continuationSeparator/>
          <w:delText>Ç¾z</w:delText>
        </w:r>
        <w:r w:rsidRPr="00310049">
          <w:rPr>
            <w:rFonts w:ascii="Courier New" w:hAnsi="Courier New" w:cs="Courier New"/>
          </w:rPr>
          <w:noBreakHyphen/>
          <w:delText>­Æ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cr/>
          <w:delText>"UZBòžõÝ›:ƒ&amp;zXî]þv–õ</w:delText>
        </w:r>
        <w:r w:rsidRPr="00310049">
          <w:rPr>
            <w:rFonts w:ascii="Courier New" w:hAnsi="Courier New" w:cs="Courier New"/>
          </w:rPr>
          <w:delText>Cé”</w:delText>
        </w:r>
        <w:r w:rsidRPr="00310049">
          <w:rPr>
            <w:rFonts w:ascii="Courier New" w:hAnsi="Courier New" w:cs="Courier New"/>
          </w:rPr>
          <w:br/>
          <w:delText>ÔP</w:delText>
        </w:r>
        <w:r w:rsidRPr="00310049">
          <w:rPr>
            <w:rFonts w:ascii="Courier New" w:hAnsi="Courier New" w:cs="Courier New"/>
          </w:rPr>
          <w:cr/>
          <w:delText>gŠË3{Û“fÕ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>k G«üw</w:delText>
        </w:r>
        <w:r w:rsidRPr="00310049">
          <w:rPr>
            <w:rFonts w:ascii="Courier New" w:hAnsi="Courier New" w:cs="Courier New"/>
          </w:rPr>
          <w:delText>VÙ¯û¶ËAãàÿÃƒ?r</w:delText>
        </w:r>
        <w:r w:rsidRPr="00310049">
          <w:rPr>
            <w:rFonts w:ascii="Courier New" w:hAnsi="Courier New" w:cs="Courier New"/>
          </w:rPr>
          <w:pgNum/>
          <w:delText>è</w:delText>
        </w:r>
        <w:r w:rsidRPr="00310049">
          <w:rPr>
            <w:rFonts w:ascii="Courier New" w:hAnsi="Courier New" w:cs="Courier New"/>
          </w:rPr>
          <w:separator/>
          <w:delText>–</w:delText>
        </w:r>
        <w:r w:rsidRPr="00310049">
          <w:rPr>
            <w:rFonts w:ascii="Courier New" w:hAnsi="Courier New" w:cs="Courier New"/>
          </w:rPr>
          <w:separator/>
          <w:delText>šß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klÚí</w:delText>
        </w:r>
        <w:r w:rsidRPr="00310049">
          <w:rPr>
            <w:rFonts w:ascii="Courier New" w:hAnsi="Courier New" w:cs="Courier New"/>
          </w:rPr>
          <w:cr/>
          <w:delText>?ÉØ@8SäÍMî\í¾T</w:delText>
        </w:r>
        <w:r w:rsidRPr="00310049">
          <w:rPr>
            <w:rFonts w:ascii="Courier New" w:hAnsi="Courier New" w:cs="Courier New"/>
          </w:rPr>
          <w:delText>°ý§</w:delText>
        </w:r>
        <w:r w:rsidRPr="00310049">
          <w:rPr>
            <w:rFonts w:ascii="Courier New" w:hAnsi="Courier New" w:cs="Courier New"/>
          </w:rPr>
          <w:delText>Ë·[ëÀ@žvö</w:delText>
        </w:r>
        <w:r w:rsidRPr="00310049">
          <w:rPr>
            <w:rFonts w:ascii="Courier New" w:hAnsi="Courier New" w:cs="Courier New"/>
          </w:rPr>
          <w:delText>˜˜»ú0Äù³M38Ê’Ý}kÿ</w:delText>
        </w:r>
        <w:r w:rsidRPr="00310049">
          <w:rPr>
            <w:rFonts w:ascii="Courier New" w:hAnsi="Courier New" w:cs="Courier New"/>
          </w:rPr>
          <w:delText>‹¡Ë°[¨¾û¨îººü|.Õ</w:delText>
        </w:r>
        <w:r w:rsidRPr="00310049">
          <w:rPr>
            <w:rFonts w:ascii="Courier New" w:hAnsi="Courier New" w:cs="Courier New"/>
          </w:rPr>
          <w:softHyphen/>
          <w:delText>·;qùL_¸dC…õƒoP)Ká(á&lt;85Š</w:delText>
        </w:r>
        <w:r w:rsidRPr="00310049">
          <w:rPr>
            <w:rFonts w:ascii="Courier New" w:hAnsi="Courier New" w:cs="Courier New"/>
          </w:rPr>
          <w:noBreakHyphen/>
          <w:delText>=#pL)ÅqDFB¡</w:delText>
        </w:r>
        <w:r w:rsidRPr="00310049">
          <w:rPr>
            <w:rFonts w:ascii="Courier New" w:hAnsi="Courier New" w:cs="Courier New"/>
          </w:rPr>
          <w:delText>c</w:delText>
        </w:r>
        <w:r w:rsidRPr="00310049">
          <w:rPr>
            <w:rFonts w:ascii="Courier New" w:hAnsi="Courier New" w:cs="Courier New"/>
          </w:rPr>
          <w:delText>=íû</w:delText>
        </w:r>
        <w:r w:rsidRPr="00310049">
          <w:rPr>
            <w:rFonts w:ascii="Courier New" w:hAnsi="Courier New" w:cs="Courier New"/>
          </w:rPr>
          <w:delText>"¹!¸Œ¢:‘(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aÌ</w:delText>
        </w:r>
        <w:r w:rsidRPr="00310049">
          <w:rPr>
            <w:rFonts w:ascii="Courier New" w:hAnsi="Courier New" w:cs="Courier New"/>
          </w:rPr>
          <w:delText>$0Ã&gt;_!</w:delText>
        </w:r>
        <w:r w:rsidRPr="00310049">
          <w:rPr>
            <w:rFonts w:ascii="Courier New" w:hAnsi="Courier New" w:cs="Courier New"/>
          </w:rPr>
          <w:delText>%‰w</w:delText>
        </w:r>
        <w:r w:rsidRPr="00310049">
          <w:rPr>
            <w:rFonts w:ascii="Courier New" w:hAnsi="Courier New" w:cs="Courier New"/>
          </w:rPr>
          <w:delText>‘</w:delText>
        </w:r>
        <w:r w:rsidRPr="00310049">
          <w:rPr>
            <w:rFonts w:ascii="Courier New" w:hAnsi="Courier New" w:cs="Courier New"/>
          </w:rPr>
          <w:delText>¾Ÿˆ</w:delText>
        </w:r>
        <w:r w:rsidRPr="00310049">
          <w:rPr>
            <w:rFonts w:ascii="Courier New" w:hAnsi="Courier New" w:cs="Courier New"/>
          </w:rPr>
          <w:delText>ŽÇ ’,Â}‹=Êpß</w:delText>
        </w:r>
        <w:r w:rsidRPr="00310049">
          <w:rPr>
            <w:rFonts w:ascii="Courier New" w:hAnsi="Courier New" w:cs="Courier New"/>
          </w:rPr>
          <w:delText>f"†#BG</w:delText>
        </w:r>
        <w:r w:rsidRPr="00310049">
          <w:rPr>
            <w:rFonts w:ascii="Courier New" w:hAnsi="Courier New" w:cs="Courier New"/>
          </w:rPr>
          <w:delText>ŠhB/ÄÚˆˆ ÈåÌQ&amp;Œ</w:delText>
        </w:r>
        <w:r w:rsidRPr="00310049">
          <w:rPr>
            <w:rFonts w:ascii="Courier New" w:hAnsi="Courier New" w:cs="Courier New"/>
          </w:rPr>
          <w:softHyphen/>
          <w:delText>¢</w:delText>
        </w:r>
        <w:r w:rsidRPr="00310049">
          <w:rPr>
            <w:rFonts w:ascii="Courier New" w:hAnsi="Courier New" w:cs="Courier New"/>
          </w:rPr>
          <w:delText>WDàˆ¤’Ä(</w:delText>
        </w:r>
        <w:r w:rsidRPr="00310049">
          <w:rPr>
            <w:rFonts w:ascii="Courier New" w:hAnsi="Courier New" w:cs="Courier New"/>
          </w:rPr>
          <w:delText>©P 1 FJƒîÔ#</w:delText>
        </w:r>
        <w:r w:rsidRPr="00310049">
          <w:rPr>
            <w:rFonts w:ascii="Courier New" w:hAnsi="Courier New" w:cs="Courier New"/>
          </w:rPr>
          <w:delText>Ît</w:delText>
        </w:r>
        <w:r w:rsidRPr="00310049">
          <w:rPr>
            <w:rFonts w:ascii="Courier New" w:hAnsi="Courier New" w:cs="Courier New"/>
          </w:rPr>
          <w:delText>ñˆ</w:delText>
        </w:r>
        <w:r w:rsidRPr="00310049">
          <w:rPr>
            <w:rFonts w:ascii="Courier New" w:hAnsi="Courier New" w:cs="Courier New"/>
          </w:rPr>
          <w:br w:type="page"/>
          <w:delText>"</w:delText>
        </w:r>
        <w:r w:rsidRPr="00310049">
          <w:rPr>
            <w:rFonts w:ascii="Courier New" w:hAnsi="Courier New" w:cs="Courier New"/>
          </w:rPr>
          <w:delText>á^bPß&lt;A©@}</w:delText>
        </w:r>
        <w:r w:rsidRPr="00310049">
          <w:rPr>
            <w:rFonts w:ascii="Courier New" w:hAnsi="Courier New" w:cs="Courier New"/>
          </w:rPr>
          <w:separator/>
          <w:delText>$¤</w:delText>
        </w:r>
        <w:r w:rsidRPr="00310049">
          <w:rPr>
            <w:rFonts w:ascii="Courier New" w:hAnsi="Courier New" w:cs="Courier New"/>
          </w:rPr>
          <w:delText>E</w:delText>
        </w:r>
        <w:r w:rsidRPr="00310049">
          <w:rPr>
            <w:rFonts w:ascii="Courier New" w:hAnsi="Courier New" w:cs="Courier New"/>
          </w:rPr>
          <w:delText>‘</w:delText>
        </w:r>
        <w:r w:rsidRPr="00310049">
          <w:rPr>
            <w:rFonts w:ascii="Courier New" w:hAnsi="Courier New" w:cs="Courier New"/>
          </w:rPr>
          <w:delText>·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?Àí„$áø~BÎãS‹~$,Ò¸L"</w:delText>
        </w:r>
        <w:r w:rsidRPr="00310049">
          <w:rPr>
            <w:rFonts w:ascii="Courier New" w:hAnsi="Courier New" w:cs="Courier New"/>
          </w:rPr>
          <w:delText>žS/QÜO0„</w:delText>
        </w:r>
        <w:r w:rsidRPr="00310049">
          <w:rPr>
            <w:rFonts w:ascii="Courier New" w:hAnsi="Courier New" w:cs="Courier New"/>
          </w:rPr>
          <w:delText>éãY`”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å5£&lt;¤¨</w:delText>
        </w:r>
        <w:r w:rsidRPr="00310049">
          <w:rPr>
            <w:rFonts w:ascii="Courier New" w:hAnsi="Courier New" w:cs="Courier New"/>
          </w:rPr>
          <w:delText>Œ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£™cÒ£x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‰9</w:delText>
        </w:r>
        <w:r w:rsidRPr="00310049">
          <w:rPr>
            <w:rFonts w:ascii="Courier New" w:hAnsi="Courier New" w:cs="Courier New"/>
          </w:rPr>
          <w:delText>Q&amp;</w:delText>
        </w:r>
        <w:r w:rsidRPr="00310049">
          <w:rPr>
            <w:rFonts w:ascii="Courier New" w:hAnsi="Courier New" w:cs="Courier New"/>
          </w:rPr>
          <w:delText>×hm³À‹</w:delText>
        </w:r>
        <w:r w:rsidRPr="00310049">
          <w:rPr>
            <w:rFonts w:ascii="Courier New" w:hAnsi="Courier New" w:cs="Courier New"/>
          </w:rPr>
          <w:cr/>
          <w:delText>¾Ÿ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softHyphen/>
          <w:delText>­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J’àv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delText>¸</w:delText>
        </w:r>
        <w:r w:rsidRPr="00310049">
          <w:rPr>
            <w:rFonts w:ascii="Courier New" w:hAnsi="Courier New" w:cs="Courier New"/>
          </w:rPr>
          <w:delText>N¸‡³ŠS</w:delText>
        </w:r>
        <w:r w:rsidRPr="00310049">
          <w:rPr>
            <w:rFonts w:ascii="Courier New" w:hAnsi="Courier New" w:cs="Courier New"/>
          </w:rPr>
          <w:delText>'hNá–£</w:delText>
        </w:r>
        <w:r w:rsidRPr="00310049">
          <w:rPr>
            <w:rFonts w:ascii="Courier New" w:hAnsi="Courier New" w:cs="Courier New"/>
          </w:rPr>
          <w:delText>š9Î C¸</w:delText>
        </w:r>
        <w:r w:rsidRPr="00310049">
          <w:rPr>
            <w:rFonts w:ascii="Courier New" w:hAnsi="Courier New" w:cs="Courier New"/>
          </w:rPr>
          <w:delText>I½</w:delText>
        </w:r>
        <w:r w:rsidRPr="00310049">
          <w:rPr>
            <w:rFonts w:ascii="Courier New" w:hAnsi="Courier New" w:cs="Courier New"/>
          </w:rPr>
          <w:br/>
          <w:delText>ˆ"Dû</w:delText>
        </w:r>
        <w:r w:rsidRPr="00310049">
          <w:rPr>
            <w:rFonts w:ascii="Courier New" w:hAnsi="Courier New" w:cs="Courier New"/>
          </w:rPr>
          <w:br w:type="column"/>
          <w:delText>Wœ]ð ä&gt;Ec</w:delText>
        </w:r>
        <w:r w:rsidRPr="00310049">
          <w:rPr>
            <w:rFonts w:ascii="Courier New" w:hAnsi="Courier New" w:cs="Courier New"/>
          </w:rPr>
          <w:pgNum/>
          <w:delText>”òC´'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25" w:author="Microsoft Word" w:date="2023-12-21T11:17:00Z"/>
          <w:rFonts w:ascii="Courier New" w:hAnsi="Courier New" w:cs="Courier New"/>
        </w:rPr>
      </w:pPr>
      <w:del w:id="126" w:author="Microsoft Word" w:date="2023-12-21T11:17:00Z">
        <w:r w:rsidRPr="00310049">
          <w:rPr>
            <w:rFonts w:ascii="Courier New" w:hAnsi="Courier New" w:cs="Courier New"/>
          </w:rPr>
          <w:delText>*/!8‚ÆMx</w:delText>
        </w:r>
        <w:r w:rsidRPr="00310049">
          <w:rPr>
            <w:rFonts w:ascii="Courier New" w:hAnsi="Courier New" w:cs="Courier New"/>
          </w:rPr>
          <w:noBreakHyphen/>
          <w:delText>•(C</w:delText>
        </w:r>
        <w:r w:rsidRPr="00310049">
          <w:rPr>
            <w:rFonts w:ascii="Courier New" w:hAnsi="Courier New" w:cs="Courier New"/>
          </w:rPr>
          <w:continuationSeparator/>
          <w:delText>£†£}G</w:delText>
        </w:r>
        <w:r w:rsidRPr="00310049">
          <w:rPr>
            <w:rFonts w:ascii="Courier New" w:hAnsi="Courier New" w:cs="Courier New"/>
          </w:rPr>
          <w:delText>èI(C„¯H‚2Q</w:delText>
        </w:r>
        <w:r w:rsidRPr="00310049">
          <w:rPr>
            <w:rFonts w:ascii="Courier New" w:hAnsi="Courier New" w:cs="Courier New"/>
          </w:rPr>
          <w:continuationSeparator/>
          <w:delText>Ôà=^„”„¸</w:delText>
        </w:r>
        <w:r w:rsidRPr="00310049">
          <w:rPr>
            <w:rFonts w:ascii="Courier New" w:hAnsi="Courier New" w:cs="Courier New"/>
          </w:rPr>
          <w:delText>±"1®M3ÿ</w:delText>
        </w:r>
        <w:r w:rsidRPr="00310049">
          <w:rPr>
            <w:rFonts w:ascii="Courier New" w:hAnsi="Courier New" w:cs="Courier New"/>
          </w:rPr>
          <w:delText>"</w:delText>
        </w:r>
        <w:r w:rsidRPr="00310049">
          <w:rPr>
            <w:rFonts w:ascii="Courier New" w:hAnsi="Courier New" w:cs="Courier New"/>
          </w:rPr>
          <w:separator/>
          <w:delText>‰ÖÐJ'({%¡ÚGw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27" w:author="Microsoft Word" w:date="2023-12-21T11:17:00Z"/>
          <w:rFonts w:ascii="Courier New" w:hAnsi="Courier New" w:cs="Courier New"/>
        </w:rPr>
      </w:pPr>
      <w:del w:id="128" w:author="Microsoft Word" w:date="2023-12-21T11:17:00Z">
        <w:r w:rsidRPr="00310049">
          <w:rPr>
            <w:rFonts w:ascii="Courier New" w:hAnsi="Courier New" w:cs="Courier New"/>
          </w:rPr>
          <w:delText>íM</w:delText>
        </w:r>
        <w:r w:rsidRPr="00310049">
          <w:rPr>
            <w:rFonts w:ascii="Courier New" w:hAnsi="Courier New" w:cs="Courier New"/>
          </w:rPr>
          <w:tab/>
          <w:delText>4nP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29" w:author="Microsoft Word" w:date="2023-12-21T11:17:00Z"/>
          <w:rFonts w:ascii="Courier New" w:hAnsi="Courier New" w:cs="Courier New"/>
        </w:rPr>
      </w:pPr>
      <w:del w:id="130" w:author="Microsoft Word" w:date="2023-12-21T11:17:00Z">
        <w:r w:rsidRPr="00310049">
          <w:rPr>
            <w:rFonts w:ascii="Courier New" w:hAnsi="Courier New" w:cs="Courier New"/>
          </w:rPr>
          <w:delText>‘AíHOù</w:delText>
        </w:r>
        <w:r w:rsidRPr="00310049">
          <w:rPr>
            <w:rFonts w:ascii="Courier New" w:hAnsi="Courier New" w:cs="Courier New"/>
          </w:rPr>
          <w:noBreakHyphen/>
          <w:delText>.Ãe&lt;]¯_ ¾</w:delText>
        </w:r>
        <w:r w:rsidRPr="00310049">
          <w:rPr>
            <w:rFonts w:ascii="Courier New" w:hAnsi="Courier New" w:cs="Courier New"/>
          </w:rPr>
          <w:delText>3t?pf†</w:delText>
        </w:r>
        <w:r w:rsidRPr="00310049">
          <w:rPr>
            <w:rFonts w:ascii="Courier New" w:hAnsi="Courier New" w:cs="Courier New"/>
          </w:rPr>
          <w:br w:type="page"/>
          <w:delText>­</w:delText>
        </w:r>
        <w:r w:rsidRPr="00310049">
          <w:rPr>
            <w:rFonts w:ascii="Courier New" w:hAnsi="Courier New" w:cs="Courier New"/>
          </w:rPr>
          <w:delText>Ð</w:delText>
        </w:r>
        <w:r w:rsidRPr="00310049">
          <w:rPr>
            <w:rFonts w:ascii="Courier New" w:hAnsi="Courier New" w:cs="Courier New"/>
          </w:rPr>
          <w:delText>i”!2a:ÆeŒ’</w:delText>
        </w:r>
        <w:r w:rsidRPr="00310049">
          <w:rPr>
            <w:rFonts w:ascii="Courier New" w:hAnsi="Courier New" w:cs="Courier New"/>
          </w:rPr>
          <w:noBreakHyphen/>
          <w:delText>Zõ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31" w:author="Microsoft Word" w:date="2023-12-21T11:17:00Z"/>
          <w:rFonts w:ascii="Courier New" w:hAnsi="Courier New" w:cs="Courier New"/>
        </w:rPr>
      </w:pPr>
      <w:del w:id="132" w:author="Microsoft Word" w:date="2023-12-21T11:17:00Z">
        <w:r w:rsidRPr="00310049">
          <w:rPr>
            <w:rFonts w:ascii="Courier New" w:hAnsi="Courier New" w:cs="Courier New"/>
          </w:rPr>
          <w:br w:type="column"/>
          <w:delText>†</w:delText>
        </w:r>
        <w:r w:rsidRPr="00310049">
          <w:rPr>
            <w:rFonts w:ascii="Courier New" w:hAnsi="Courier New" w:cs="Courier New"/>
          </w:rPr>
          <w:delText>õMA?P¨</w:delText>
        </w:r>
        <w:r w:rsidRPr="00310049">
          <w:rPr>
            <w:rFonts w:ascii="Courier New" w:hAnsi="Courier New" w:cs="Courier New"/>
          </w:rPr>
          <w:delText>Å¼P¡¼VŒ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¨â}9 ˆ’</w:delText>
        </w:r>
        <w:r w:rsidRPr="00310049">
          <w:rPr>
            <w:rFonts w:ascii="Courier New" w:hAnsi="Courier New" w:cs="Courier New"/>
          </w:rPr>
          <w:delText>?eT</w:delText>
        </w:r>
        <w:r w:rsidRPr="00310049">
          <w:rPr>
            <w:rFonts w:ascii="Courier New" w:hAnsi="Courier New" w:cs="Courier New"/>
          </w:rPr>
          <w:delText>‡</w:delText>
        </w:r>
        <w:r w:rsidRPr="00310049">
          <w:rPr>
            <w:rFonts w:ascii="Courier New" w:hAnsi="Courier New" w:cs="Courier New"/>
          </w:rPr>
          <w:delText>Ê7e¨À³íS 5êµÏ¨</w:delText>
        </w:r>
        <w:r w:rsidRPr="00310049">
          <w:rPr>
            <w:rFonts w:ascii="Courier New" w:hAnsi="Courier New" w:cs="Courier New"/>
          </w:rPr>
          <w:br w:type="column"/>
          <w:delText>Pß|&amp;eŒ2Ñç,ˆÑÊò¹HðÊò%Óø‰áK</w:delText>
        </w:r>
        <w:r w:rsidRPr="00310049">
          <w:rPr>
            <w:rFonts w:ascii="Courier New" w:hAnsi="Courier New" w:cs="Courier New"/>
          </w:rPr>
          <w:noBreakHyphen/>
          <w:delText>á'­ïSÏG³àû,ôQ†ø¾€ó</w:delText>
        </w:r>
        <w:r w:rsidRPr="00310049">
          <w:rPr>
            <w:rFonts w:ascii="Courier New" w:hAnsi="Courier New" w:cs="Courier New"/>
          </w:rPr>
          <w:br w:type="page"/>
          <w:delText>E47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·€2®Ð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H´ó</w:delText>
        </w:r>
        <w:r w:rsidRPr="00310049">
          <w:rPr>
            <w:rFonts w:ascii="Courier New" w:hAnsi="Courier New" w:cs="Courier New"/>
          </w:rPr>
          <w:delText>Œ'—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B</w:delText>
        </w:r>
        <w:r w:rsidRPr="00310049">
          <w:rPr>
            <w:rFonts w:ascii="Courier New" w:hAnsi="Courier New" w:cs="Courier New"/>
          </w:rPr>
          <w:delText>8Ìð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“!Ú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í</w:delText>
        </w:r>
        <w:r w:rsidRPr="00310049">
          <w:rPr>
            <w:rFonts w:ascii="Courier New" w:hAnsi="Courier New" w:cs="Courier New"/>
          </w:rPr>
          <w:delText>‚r</w:delText>
        </w:r>
        <w:r w:rsidRPr="00310049">
          <w:rPr>
            <w:rFonts w:ascii="Courier New" w:hAnsi="Courier New" w:cs="Courier New"/>
          </w:rPr>
          <w:delText>.oÜGó</w:delText>
        </w:r>
        <w:r w:rsidRPr="00310049">
          <w:rPr>
            <w:rFonts w:ascii="Courier New" w:hAnsi="Courier New" w:cs="Courier New"/>
          </w:rPr>
          <w:delText>Rª%j'ä`</w:delText>
        </w:r>
        <w:r w:rsidRPr="00310049">
          <w:rPr>
            <w:rFonts w:ascii="Courier New" w:hAnsi="Courier New" w:cs="Courier New"/>
          </w:rPr>
          <w:delText>ÝiÈ•Ö¨×¡à!ÎÞ</w:delText>
        </w:r>
        <w:r w:rsidRPr="00310049">
          <w:rPr>
            <w:rFonts w:ascii="Courier New" w:hAnsi="Courier New" w:cs="Courier New"/>
          </w:rPr>
          <w:delText>ti</w:delText>
        </w:r>
        <w:r w:rsidRPr="00310049">
          <w:rPr>
            <w:rFonts w:ascii="Courier New" w:hAnsi="Courier New" w:cs="Courier New"/>
          </w:rPr>
          <w:delText>‰h</w:delText>
        </w:r>
        <w:r w:rsidRPr="00310049">
          <w:rPr>
            <w:rFonts w:ascii="Courier New" w:hAnsi="Courier New" w:cs="Courier New"/>
          </w:rPr>
          <w:delText>£&lt;</w:delText>
        </w:r>
        <w:r w:rsidRPr="00310049">
          <w:rPr>
            <w:rFonts w:ascii="Courier New" w:hAnsi="Courier New" w:cs="Courier New"/>
          </w:rPr>
          <w:delText>cêá÷Þ0¡*B9</w:delText>
        </w:r>
        <w:r w:rsidRPr="00310049">
          <w:rPr>
            <w:rFonts w:ascii="Courier New" w:hAnsi="Courier New" w:cs="Courier New"/>
          </w:rPr>
          <w:delText>&amp;Â‹ðýh&amp;ñlG”ÂU</w:delText>
        </w:r>
        <w:r w:rsidRPr="00310049">
          <w:rPr>
            <w:rFonts w:ascii="Courier New" w:hAnsi="Courier New" w:cs="Courier New"/>
          </w:rPr>
          <w:continuationSeparator/>
          <w:delText>G</w:delText>
        </w:r>
        <w:r w:rsidRPr="00310049">
          <w:rPr>
            <w:rFonts w:ascii="Courier New" w:hAnsi="Courier New" w:cs="Courier New"/>
          </w:rPr>
          <w:delText>Wh?</w:delText>
        </w:r>
        <w:r w:rsidRPr="00310049">
          <w:rPr>
            <w:rFonts w:ascii="Courier New" w:hAnsi="Courier New" w:cs="Courier New"/>
          </w:rPr>
          <w:pgNum/>
          <w:delText>$</w:delText>
        </w:r>
        <w:r w:rsidRPr="00310049">
          <w:rPr>
            <w:rFonts w:ascii="Courier New" w:hAnsi="Courier New" w:cs="Courier New"/>
          </w:rPr>
          <w:noBreakHyphen/>
          <w:delText>\¿B˜çá7”</w:delText>
        </w:r>
        <w:r w:rsidRPr="00310049">
          <w:rPr>
            <w:rFonts w:ascii="Courier New" w:hAnsi="Courier New" w:cs="Courier New"/>
          </w:rPr>
          <w:delText>º›B™</w:delText>
        </w:r>
        <w:r w:rsidRPr="00310049">
          <w:rPr>
            <w:rFonts w:ascii="Courier New" w:hAnsi="Courier New" w:cs="Courier New"/>
          </w:rPr>
          <w:delText>Á]ƒ£</w:delText>
        </w:r>
        <w:r w:rsidRPr="00310049">
          <w:rPr>
            <w:rFonts w:ascii="Courier New" w:hAnsi="Courier New" w:cs="Courier New"/>
          </w:rPr>
          <w:delText>6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33" w:author="Microsoft Word" w:date="2023-12-21T11:17:00Z"/>
          <w:rFonts w:ascii="Courier New" w:hAnsi="Courier New" w:cs="Courier New"/>
        </w:rPr>
      </w:pPr>
      <w:del w:id="134" w:author="Microsoft Word" w:date="2023-12-21T11:17:00Z">
        <w:r w:rsidRPr="00310049">
          <w:rPr>
            <w:rFonts w:ascii="Courier New" w:hAnsi="Courier New" w:cs="Courier New"/>
          </w:rPr>
          <w:delText>“h¬#¸7</w:delText>
        </w:r>
        <w:r w:rsidRPr="00310049">
          <w:rPr>
            <w:rFonts w:ascii="Courier New" w:hAnsi="Courier New" w:cs="Courier New"/>
          </w:rPr>
          <w:continuationSeparator/>
          <w:delText>h</w:delText>
        </w:r>
        <w:r w:rsidRPr="00310049">
          <w:rPr>
            <w:rFonts w:ascii="Courier New" w:hAnsi="Courier New" w:cs="Courier New"/>
          </w:rPr>
          <w:br w:type="page"/>
          <w:delText>"8g</w:delText>
        </w:r>
        <w:r w:rsidRPr="00310049">
          <w:rPr>
            <w:rFonts w:ascii="Courier New" w:hAnsi="Courier New" w:cs="Courier New"/>
          </w:rPr>
          <w:separator/>
          <w:delText>´¶c¸]</w:delText>
        </w:r>
        <w:r w:rsidRPr="00310049">
          <w:rPr>
            <w:rFonts w:ascii="Courier New" w:hAnsi="Courier New" w:cs="Courier New"/>
          </w:rPr>
          <w:delText>(</w:delText>
        </w:r>
        <w:r w:rsidRPr="00310049">
          <w:rPr>
            <w:rFonts w:ascii="Courier New" w:hAnsi="Courier New" w:cs="Courier New"/>
          </w:rPr>
          <w:delText>c¡</w:delText>
        </w:r>
        <w:r w:rsidRPr="00310049">
          <w:rPr>
            <w:rFonts w:ascii="Courier New" w:hAnsi="Courier New" w:cs="Courier New"/>
          </w:rPr>
          <w:delText>~¿Ž}bp&amp;Æp2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35" w:author="Microsoft Word" w:date="2023-12-21T11:17:00Z"/>
          <w:rFonts w:ascii="Courier New" w:hAnsi="Courier New" w:cs="Courier New"/>
        </w:rPr>
      </w:pPr>
      <w:del w:id="136" w:author="Microsoft Word" w:date="2023-12-21T11:17:00Z">
        <w:r w:rsidRPr="00310049">
          <w:rPr>
            <w:rFonts w:ascii="Courier New" w:hAnsi="Courier New" w:cs="Courier New"/>
          </w:rPr>
          <w:delText>ÜND4Þãã˜ûø-</w:delText>
        </w:r>
        <w:r w:rsidRPr="00310049">
          <w:rPr>
            <w:rFonts w:ascii="Courier New" w:hAnsi="Courier New" w:cs="Courier New"/>
          </w:rPr>
          <w:delText>Z</w:delText>
        </w:r>
        <w:r w:rsidRPr="00310049">
          <w:rPr>
            <w:rFonts w:ascii="Courier New" w:hAnsi="Courier New" w:cs="Courier New"/>
          </w:rPr>
          <w:delText>1(¯</w:delText>
        </w:r>
        <w:r w:rsidRPr="00310049">
          <w:rPr>
            <w:rFonts w:ascii="Courier New" w:hAnsi="Courier New" w:cs="Courier New"/>
          </w:rPr>
          <w:delText>Ê"‚r'a46¸6Ñ·1</w:delText>
        </w:r>
        <w:r w:rsidRPr="00310049">
          <w:rPr>
            <w:rFonts w:ascii="Courier New" w:hAnsi="Courier New" w:cs="Courier New"/>
          </w:rPr>
          <w:delText>QÂÓhæ</w:delText>
        </w:r>
        <w:r w:rsidRPr="00310049">
          <w:rPr>
            <w:rFonts w:ascii="Courier New" w:hAnsi="Courier New" w:cs="Courier New"/>
          </w:rPr>
          <w:delText>Ÿ(</w:delText>
        </w:r>
        <w:r w:rsidRPr="00310049">
          <w:rPr>
            <w:rFonts w:ascii="Courier New" w:hAnsi="Courier New" w:cs="Courier New"/>
          </w:rPr>
          <w:softHyphen/>
          <w:delText>å</w:delText>
        </w:r>
        <w:r w:rsidRPr="00310049">
          <w:rPr>
            <w:rFonts w:ascii="Courier New" w:hAnsi="Courier New" w:cs="Courier New"/>
          </w:rPr>
          <w:delText> æ'ñ¥ÆÏÓ$P:Æ½</w:delText>
        </w:r>
        <w:r w:rsidRPr="00310049">
          <w:rPr>
            <w:rFonts w:ascii="Courier New" w:hAnsi="Courier New" w:cs="Courier New"/>
          </w:rPr>
          <w:br w:type="column"/>
          <w:delText>©Q¨o</w:delText>
        </w:r>
        <w:r w:rsidRPr="00310049">
          <w:rPr>
            <w:rFonts w:ascii="Courier New" w:hAnsi="Courier New" w:cs="Courier New"/>
          </w:rPr>
          <w:delText>ÎFÖ‚</w:delText>
        </w:r>
        <w:r w:rsidRPr="00310049">
          <w:rPr>
            <w:rFonts w:ascii="Courier New" w:hAnsi="Courier New" w:cs="Courier New"/>
          </w:rPr>
          <w:delText>D</w:delText>
        </w:r>
        <w:r w:rsidRPr="00310049">
          <w:rPr>
            <w:rFonts w:ascii="Courier New" w:hAnsi="Courier New" w:cs="Courier New"/>
          </w:rPr>
          <w:delText>ht´ ÄGsªûR¸€0BQ^kEEp</w:delText>
        </w:r>
        <w:r w:rsidRPr="00310049">
          <w:rPr>
            <w:rFonts w:ascii="Courier New" w:hAnsi="Courier New" w:cs="Courier New"/>
          </w:rPr>
          <w:delText>á!Þãu</w:delText>
        </w:r>
        <w:r w:rsidRPr="00310049">
          <w:rPr>
            <w:rFonts w:ascii="Courier New" w:hAnsi="Courier New" w:cs="Courier New"/>
          </w:rPr>
          <w:pgNum/>
          <w:delText>Õ…îT</w:delText>
        </w:r>
        <w:r w:rsidRPr="00310049">
          <w:rPr>
            <w:rFonts w:ascii="Courier New" w:hAnsi="Courier New" w:cs="Courier New"/>
          </w:rPr>
          <w:delText>T…(</w:delText>
        </w:r>
        <w:r w:rsidRPr="00310049">
          <w:rPr>
            <w:rFonts w:ascii="Courier New" w:hAnsi="Courier New" w:cs="Courier New"/>
          </w:rPr>
          <w:delText>tÌ9þ</w:delText>
        </w:r>
        <w:r w:rsidRPr="00310049">
          <w:rPr>
            <w:rFonts w:ascii="Courier New" w:hAnsi="Courier New" w:cs="Courier New"/>
          </w:rPr>
          <w:delText>Ð°&gt;</w:delText>
        </w:r>
        <w:r w:rsidRPr="00310049">
          <w:rPr>
            <w:rFonts w:ascii="Courier New" w:hAnsi="Courier New" w:cs="Courier New"/>
          </w:rPr>
          <w:br w:type="page"/>
          <w:delText>8</w:delText>
        </w:r>
        <w:r w:rsidRPr="00310049">
          <w:rPr>
            <w:rFonts w:ascii="Courier New" w:hAnsi="Courier New" w:cs="Courier New"/>
          </w:rPr>
          <w:delText>Ç</w:delText>
        </w:r>
        <w:r w:rsidRPr="00310049">
          <w:rPr>
            <w:rFonts w:ascii="Courier New" w:hAnsi="Courier New" w:cs="Courier New"/>
          </w:rPr>
          <w:br w:type="page"/>
          <w:delText>ZY</w:delText>
        </w:r>
        <w:r w:rsidRPr="00310049">
          <w:rPr>
            <w:rFonts w:ascii="Courier New" w:hAnsi="Courier New" w:cs="Courier New"/>
          </w:rPr>
          <w:delText>NFüÌ2Ò</w:delText>
        </w:r>
        <w:r w:rsidRPr="00310049">
          <w:rPr>
            <w:rFonts w:ascii="Courier New" w:hAnsi="Courier New" w:cs="Courier New"/>
          </w:rPr>
          <w:br/>
          <w:delText>b4sF²¡û1QëÂ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šAf1Bð+¿\öçý</w:delText>
        </w:r>
        <w:r w:rsidRPr="00310049">
          <w:rPr>
            <w:rFonts w:ascii="Courier New" w:hAnsi="Courier New" w:cs="Courier New"/>
          </w:rPr>
          <w:br/>
          <w:delText>Ö8êŸŠ®ÊQ"NËµËÓ«›þy}Ñ¯X»û(¯&amp;|m·µ³O‘Õ~=óù</w:delText>
        </w:r>
        <w:r w:rsidRPr="00310049">
          <w:rPr>
            <w:rFonts w:ascii="Courier New" w:hAnsi="Courier New" w:cs="Courier New"/>
          </w:rPr>
          <w:delText>´eZ</w:delText>
        </w:r>
        <w:r w:rsidRPr="00310049">
          <w:rPr>
            <w:rFonts w:ascii="Courier New" w:hAnsi="Courier New" w:cs="Courier New"/>
          </w:rPr>
          <w:delText>Æ¥›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È[.³¼m</w:delText>
        </w:r>
        <w:r w:rsidRPr="00310049">
          <w:rPr>
            <w:rFonts w:ascii="Courier New" w:hAnsi="Courier New" w:cs="Courier New"/>
          </w:rPr>
          <w:delText>»</w:delText>
        </w:r>
        <w:r w:rsidRPr="00310049">
          <w:rPr>
            <w:rFonts w:ascii="Courier New" w:hAnsi="Courier New" w:cs="Courier New"/>
          </w:rPr>
          <w:delText>ÆÅMêîÎzO+</w:delText>
        </w:r>
        <w:r w:rsidRPr="00310049">
          <w:rPr>
            <w:rFonts w:ascii="Courier New" w:hAnsi="Courier New" w:cs="Courier New"/>
          </w:rPr>
          <w:delText>:›Ùí¯ºú—Mëþæê}3¢</w:delText>
        </w:r>
        <w:r w:rsidRPr="00310049">
          <w:rPr>
            <w:rFonts w:ascii="Courier New" w:hAnsi="Courier New" w:cs="Courier New"/>
          </w:rPr>
          <w:delText>—6ã</w:delText>
        </w:r>
        <w:r w:rsidRPr="00310049">
          <w:rPr>
            <w:rFonts w:ascii="Courier New" w:hAnsi="Courier New" w:cs="Courier New"/>
          </w:rPr>
          <w:delText>Ð´„r~’Ì«îk^Nóí~½š¤ªÔ</w:delText>
        </w:r>
        <w:r w:rsidRPr="00310049">
          <w:rPr>
            <w:rFonts w:ascii="Courier New" w:hAnsi="Courier New" w:cs="Courier New"/>
          </w:rPr>
          <w:delText>Ÿ@û*ûíÁ</w:delText>
        </w:r>
        <w:r w:rsidRPr="00310049">
          <w:rPr>
            <w:rFonts w:ascii="Courier New" w:hAnsi="Courier New" w:cs="Courier New"/>
          </w:rPr>
          <w:cr/>
          <w:delText>q:‡ç°ìv¶</w:delText>
        </w:r>
        <w:r w:rsidRPr="00310049">
          <w:rPr>
            <w:rFonts w:ascii="Courier New" w:hAnsi="Courier New" w:cs="Courier New"/>
          </w:rPr>
          <w:delText>žÒ¾¦ÃÓÌ°vëææ[ÿ˜²Î³üz–ºùêÔm6…[õ¯0ö&amp;mšñ1g}G¯gE~·ëh/ÒÁW–ºûác}ç0oÀ¼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&gt;ÒM¿QX}</w:delText>
        </w:r>
        <w:r w:rsidRPr="00310049">
          <w:rPr>
            <w:rFonts w:ascii="Courier New" w:hAnsi="Courier New" w:cs="Courier New"/>
          </w:rPr>
          <w:delText>œç¼iîÉ:6Í±ó</w:delText>
        </w:r>
        <w:r w:rsidRPr="00310049">
          <w:rPr>
            <w:rFonts w:ascii="Courier New" w:hAnsi="Courier New" w:cs="Courier New"/>
          </w:rPr>
          <w:delText>ŸæøyNLsâ&lt;'§9ÙÏíŽuE^Ý_Ï</w:delText>
        </w:r>
        <w:r w:rsidRPr="00310049">
          <w:rPr>
            <w:rFonts w:ascii="Courier New" w:hAnsi="Courier New" w:cs="Courier New"/>
          </w:rPr>
          <w:noBreakHyphen/>
          <w:delText>‡ýü¶.Šú`³ÏgüÕÔ</w:delText>
        </w:r>
        <w:r w:rsidRPr="00310049">
          <w:rPr>
            <w:rFonts w:ascii="Courier New" w:hAnsi="Courier New" w:cs="Courier New"/>
          </w:rPr>
          <w:delText>„á÷G</w:delText>
        </w:r>
        <w:r w:rsidRPr="00310049">
          <w:rPr>
            <w:rFonts w:ascii="Courier New" w:hAnsi="Courier New" w:cs="Courier New"/>
          </w:rPr>
          <w:softHyphen/>
          <w:delText>~O«‹ôXï»gk{¬_Ü&lt;×Ð¿âƒø¹gÂ</w:delText>
        </w:r>
        <w:r w:rsidRPr="00310049">
          <w:rPr>
            <w:rFonts w:ascii="Courier New" w:hAnsi="Courier New" w:cs="Courier New"/>
          </w:rPr>
          <w:separator/>
          <w:delText>ã_øÒ¿„or`çêX®Ï</w:delText>
        </w:r>
        <w:r w:rsidRPr="00310049">
          <w:rPr>
            <w:rFonts w:ascii="Courier New" w:hAnsi="Courier New" w:cs="Courier New"/>
          </w:rPr>
          <w:delText>Ø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/ò¶[Ù&amp;uiW»</w:delText>
        </w:r>
        <w:r w:rsidRPr="00310049">
          <w:rPr>
            <w:rFonts w:ascii="Courier New" w:hAnsi="Courier New" w:cs="Courier New"/>
          </w:rPr>
          <w:tab/>
          <w:delText>ûë€Q¾ÌêÍ</w:delText>
        </w:r>
        <w:r w:rsidRPr="00310049">
          <w:rPr>
            <w:rFonts w:ascii="Courier New" w:hAnsi="Courier New" w:cs="Courier New"/>
          </w:rPr>
          <w:delText>(,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óREa</w:delText>
        </w:r>
        <w:r w:rsidRPr="00310049">
          <w:rPr>
            <w:rFonts w:ascii="Courier New" w:hAnsi="Courier New" w:cs="Courier New"/>
          </w:rPr>
          <w:delText>Š±</w:delText>
        </w:r>
        <w:r w:rsidRPr="00310049">
          <w:rPr>
            <w:rFonts w:ascii="Courier New" w:hAnsi="Courier New" w:cs="Courier New"/>
          </w:rPr>
          <w:delText>©</w:delText>
        </w:r>
        <w:r w:rsidRPr="00310049">
          <w:rPr>
            <w:rFonts w:ascii="Courier New" w:hAnsi="Courier New" w:cs="Courier New"/>
          </w:rPr>
          <w:delText>ÞÈ»á¡</w:delText>
        </w:r>
        <w:r w:rsidRPr="00310049">
          <w:rPr>
            <w:rFonts w:ascii="Courier New" w:hAnsi="Courier New" w:cs="Courier New"/>
          </w:rPr>
          <w:br w:type="column"/>
          <w:delText>òþÍn£´µÙ</w:delText>
        </w:r>
        <w:r w:rsidRPr="00310049">
          <w:rPr>
            <w:rFonts w:ascii="Courier New" w:hAnsi="Courier New" w:cs="Courier New"/>
          </w:rPr>
          <w:tab/>
          <w:delText>›DÅ(ú</w:delText>
        </w:r>
        <w:r w:rsidRPr="00310049">
          <w:rPr>
            <w:rFonts w:ascii="Courier New" w:hAnsi="Courier New" w:cs="Courier New"/>
          </w:rPr>
          <w:softHyphen/>
          <w:delText>•</w:delText>
        </w:r>
        <w:r w:rsidRPr="00310049">
          <w:rPr>
            <w:rFonts w:ascii="Courier New" w:hAnsi="Courier New" w:cs="Courier New"/>
          </w:rPr>
          <w:delText>f¤ôæpˆ›9</w:delText>
        </w:r>
        <w:r w:rsidRPr="00310049">
          <w:rPr>
            <w:rFonts w:ascii="Courier New" w:hAnsi="Courier New" w:cs="Courier New"/>
          </w:rPr>
          <w:delText>FÎC¦ÍÜ</w:delText>
        </w:r>
        <w:r w:rsidRPr="00310049">
          <w:rPr>
            <w:rFonts w:ascii="Courier New" w:hAnsi="Courier New" w:cs="Courier New"/>
          </w:rPr>
          <w:br/>
          <w:delText>´ŽUL4</w:delText>
        </w:r>
        <w:r w:rsidRPr="00310049">
          <w:rPr>
            <w:rFonts w:ascii="Courier New" w:hAnsi="Courier New" w:cs="Courier New"/>
          </w:rPr>
          <w:cr/>
          <w:delText>’ÿžjvúo¿Oÿ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n=^X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²w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word/styles.xmlìËv</w:delText>
        </w:r>
        <w:r w:rsidRPr="00310049">
          <w:rPr>
            <w:rFonts w:ascii="Courier New" w:hAnsi="Courier New" w:cs="Courier New"/>
          </w:rPr>
          <w:delText>ÛÈ</w:delText>
        </w:r>
        <w:r w:rsidRPr="00310049">
          <w:rPr>
            <w:rFonts w:ascii="Courier New" w:hAnsi="Courier New" w:cs="Courier New"/>
          </w:rPr>
          <w:delText>†÷9'ï€ÃU²©+eûŒ&lt;G’­Hg,[cÊñº</w:delText>
        </w:r>
        <w:r w:rsidRPr="00310049">
          <w:rPr>
            <w:rFonts w:ascii="Courier New" w:hAnsi="Courier New" w:cs="Courier New"/>
          </w:rPr>
          <w:tab/>
          <w:delText>4ÅŽ</w:delText>
        </w:r>
        <w:r w:rsidRPr="00310049">
          <w:rPr>
            <w:rFonts w:ascii="Courier New" w:hAnsi="Courier New" w:cs="Courier New"/>
          </w:rPr>
          <w:pgNum/>
          <w:delText>4ƒ‹%å‘ò</w:delText>
        </w:r>
        <w:r w:rsidRPr="00310049">
          <w:rPr>
            <w:rFonts w:ascii="Courier New" w:hAnsi="Courier New" w:cs="Courier New"/>
          </w:rPr>
          <w:delText>óbÓÝ</w:delText>
        </w:r>
        <w:r w:rsidRPr="00310049">
          <w:rPr>
            <w:rFonts w:ascii="Courier New" w:hAnsi="Courier New" w:cs="Courier New"/>
          </w:rPr>
          <w:pgNum/>
          <w:delText>È&amp;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cr/>
          <w:delText>¢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­²±E</w:delText>
        </w:r>
        <w:r w:rsidRPr="00310049">
          <w:rPr>
            <w:rFonts w:ascii="Courier New" w:hAnsi="Courier New" w:cs="Courier New"/>
          </w:rPr>
          <w:delText>õõ¥ê/táBüòës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?y–</w:delText>
        </w:r>
        <w:r w:rsidRPr="00310049">
          <w:rPr>
            <w:rFonts w:ascii="Courier New" w:hAnsi="Courier New" w:cs="Courier New"/>
          </w:rPr>
          <w:br/>
          <w:delText>™ž</w:delText>
        </w:r>
        <w:r w:rsidRPr="00310049">
          <w:rPr>
            <w:rFonts w:ascii="Courier New" w:hAnsi="Courier New" w:cs="Courier New"/>
          </w:rPr>
          <w:br w:type="column"/>
          <w:delText>Þì</w:delText>
        </w:r>
        <w:r w:rsidRPr="00310049">
          <w:rPr>
            <w:rFonts w:ascii="Courier New" w:hAnsi="Courier New" w:cs="Courier New"/>
          </w:rPr>
          <w:delText>ž†2</w:delText>
        </w:r>
        <w:r w:rsidRPr="00310049">
          <w:rPr>
            <w:rFonts w:ascii="Courier New" w:hAnsi="Courier New" w:cs="Courier New"/>
          </w:rPr>
          <w:delText>éÃÙèûýÕÞÛQ</w:delText>
        </w:r>
        <w:r w:rsidRPr="00310049">
          <w:rPr>
            <w:rFonts w:ascii="Courier New" w:hAnsi="Courier New" w:cs="Courier New"/>
          </w:rPr>
          <w:delText>,X,S~6záùè×</w:delText>
        </w:r>
        <w:r w:rsidRPr="00310049">
          <w:rPr>
            <w:rFonts w:ascii="Courier New" w:hAnsi="Courier New" w:cs="Courier New"/>
          </w:rPr>
          <w:delText>ýË/Oïóâ%æy </w:delText>
        </w:r>
        <w:r w:rsidRPr="00310049">
          <w:rPr>
            <w:rFonts w:ascii="Courier New" w:hAnsi="Courier New" w:cs="Courier New"/>
          </w:rPr>
          <w:pgNum/>
          <w:delText>iþ&gt;</w:delText>
        </w:r>
        <w:r w:rsidRPr="00310049">
          <w:rPr>
            <w:rFonts w:ascii="Courier New" w:hAnsi="Courier New" w:cs="Courier New"/>
          </w:rPr>
          <w:tab/>
          <w:delText>ÏF‹¢X¾</w:delText>
        </w:r>
        <w:r w:rsidRPr="00310049">
          <w:rPr>
            <w:rFonts w:ascii="Courier New" w:hAnsi="Courier New" w:cs="Courier New"/>
          </w:rPr>
          <w:softHyphen/>
          <w:delText>ópÁ</w:delText>
        </w:r>
        <w:r w:rsidRPr="00310049">
          <w:rPr>
            <w:rFonts w:ascii="Courier New" w:hAnsi="Courier New" w:cs="Courier New"/>
          </w:rPr>
          <w:delText>–¿‘Kžªs™%¬P</w:delText>
        </w:r>
        <w:r w:rsidRPr="00310049">
          <w:rPr>
            <w:rFonts w:ascii="Courier New" w:hAnsi="Courier New" w:cs="Courier New"/>
          </w:rPr>
          <w:softHyphen/>
          <w:delText>³‡qÂ²Çr¹</w:delText>
        </w:r>
        <w:r w:rsidRPr="00310049">
          <w:rPr>
            <w:rFonts w:ascii="Courier New" w:hAnsi="Courier New" w:cs="Courier New"/>
          </w:rPr>
          <w:delText>ÊdÉ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37" w:author="Microsoft Word" w:date="2023-12-21T11:17:00Z"/>
          <w:rFonts w:ascii="Courier New" w:hAnsi="Courier New" w:cs="Courier New"/>
        </w:rPr>
      </w:pPr>
      <w:del w:id="138" w:author="Microsoft Word" w:date="2023-12-21T11:17:00Z">
        <w:r w:rsidRPr="00310049">
          <w:rPr>
            <w:rFonts w:ascii="Courier New" w:hAnsi="Courier New" w:cs="Courier New"/>
          </w:rPr>
          <w:delText>1</w:delText>
        </w:r>
        <w:r w:rsidRPr="00310049">
          <w:rPr>
            <w:rFonts w:ascii="Courier New" w:hAnsi="Courier New" w:cs="Courier New"/>
          </w:rPr>
          <w:delText>±(^Æ‡ûû“QÉúPä|.BþQ†eÂÓÂØ3</w:delText>
        </w:r>
        <w:r w:rsidRPr="00310049">
          <w:rPr>
            <w:rFonts w:ascii="Courier New" w:hAnsi="Courier New" w:cs="Courier New"/>
          </w:rPr>
          <w:noBreakHyphen/>
          <w:delText>+¢Ló…Xæ</w:delText>
        </w:r>
        <w:r w:rsidRPr="00310049">
          <w:rPr>
            <w:rFonts w:ascii="Courier New" w:hAnsi="Courier New" w:cs="Courier New"/>
          </w:rPr>
          <w:cr/>
          <w:delText>í©</w:delText>
        </w:r>
        <w:r w:rsidRPr="00310049">
          <w:rPr>
            <w:rFonts w:ascii="Courier New" w:hAnsi="Courier New" w:cs="Courier New"/>
          </w:rPr>
          <w:delText>íIfÑ2“!Ïs5è$®x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é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39" w:author="Microsoft Word" w:date="2023-12-21T11:17:00Z"/>
          <w:rFonts w:ascii="Courier New" w:hAnsi="Courier New" w:cs="Courier New"/>
        </w:rPr>
      </w:pPr>
      <w:del w:id="140" w:author="Microsoft Word" w:date="2023-12-21T11:17:00Z">
        <w:r w:rsidRPr="00310049">
          <w:rPr>
            <w:rFonts w:ascii="Courier New" w:hAnsi="Courier New" w:cs="Courier New"/>
          </w:rPr>
          <w:delText>sp</w:delText>
        </w:r>
        <w:r w:rsidRPr="00310049">
          <w:rPr>
            <w:rFonts w:ascii="Courier New" w:hAnsi="Courier New" w:cs="Courier New"/>
          </w:rPr>
          <w:br w:type="page"/>
          <w:delText>@‰</w:delText>
        </w:r>
        <w:r w:rsidRPr="00310049">
          <w:rPr>
            <w:rFonts w:ascii="Courier New" w:hAnsi="Courier New" w:cs="Courier New"/>
          </w:rPr>
          <w:delText>3™ËyñF</w:delText>
        </w:r>
        <w:r w:rsidRPr="00310049">
          <w:rPr>
            <w:rFonts w:ascii="Courier New" w:hAnsi="Courier New" w:cs="Courier New"/>
          </w:rPr>
          <w:cr/>
          <w:delText>¦î‘A)óƒ}óW</w:delText>
        </w:r>
        <w:r w:rsidRPr="00310049">
          <w:rPr>
            <w:rFonts w:ascii="Courier New" w:hAnsi="Courier New" w:cs="Courier New"/>
          </w:rPr>
          <w:delText>¯</w:delText>
        </w:r>
        <w:r w:rsidRPr="00310049">
          <w:rPr>
            <w:rFonts w:ascii="Courier New" w:hAnsi="Courier New" w:cs="Courier New"/>
          </w:rPr>
          <w:delText>'8À!</w:delText>
        </w:r>
        <w:r w:rsidRPr="00310049">
          <w:rPr>
            <w:rFonts w:ascii="Courier New" w:hAnsi="Courier New" w:cs="Courier New"/>
          </w:rPr>
          <w:pgNum/>
          <w:delText>LBþŒc¼­</w:delText>
        </w:r>
        <w:r w:rsidRPr="00310049">
          <w:rPr>
            <w:rFonts w:ascii="Courier New" w:hAnsi="Courier New" w:cs="Courier New"/>
          </w:rPr>
          <w:delText>ceisD„ãLV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Y</w:delText>
        </w:r>
        <w:r w:rsidRPr="00310049">
          <w:rPr>
            <w:rFonts w:ascii="Courier New" w:hAnsi="Courier New" w:cs="Courier New"/>
          </w:rPr>
          <w:delText>¿ÎX€&lt;*¢</w:delText>
        </w:r>
        <w:r w:rsidRPr="00310049">
          <w:rPr>
            <w:rFonts w:ascii="Courier New" w:hAnsi="Courier New" w:cs="Courier New"/>
          </w:rPr>
          <w:delText>ŠrØÌëXÛ²‚-X¾°‰</w:delText>
        </w:r>
        <w:r w:rsidRPr="00310049">
          <w:rPr>
            <w:rFonts w:ascii="Courier New" w:hAnsi="Courier New" w:cs="Courier New"/>
          </w:rPr>
          <w:delText>×©“</w:delText>
        </w:r>
        <w:r w:rsidRPr="00310049">
          <w:rPr>
            <w:rFonts w:ascii="Courier New" w:hAnsi="Courier New" w:cs="Courier New"/>
          </w:rPr>
          <w:delText>î%Ñs”„ïo</w:delText>
        </w:r>
        <w:r w:rsidRPr="00310049">
          <w:rPr>
            <w:rFonts w:ascii="Courier New" w:hAnsi="Courier New" w:cs="Courier New"/>
          </w:rPr>
          <w:noBreakHyphen/>
          <w:delText>R™±Y¬HÊër\`Àú_5~ýŸù“?›ïõ</w:delText>
        </w:r>
        <w:r w:rsidRPr="00310049">
          <w:rPr>
            <w:rFonts w:ascii="Courier New" w:hAnsi="Courier New" w:cs="Courier New"/>
          </w:rPr>
          <w:delText>F</w:delText>
        </w:r>
        <w:r w:rsidRPr="00310049">
          <w:rPr>
            <w:rFonts w:ascii="Courier New" w:hAnsi="Courier New" w:cs="Courier New"/>
          </w:rPr>
          <w:softHyphen/>
          <w:delText>”</w:delText>
        </w:r>
        <w:r w:rsidRPr="00310049">
          <w:rPr>
            <w:rFonts w:ascii="Courier New" w:hAnsi="Courier New" w:cs="Courier New"/>
          </w:rPr>
          <w:delText>"</w:delText>
        </w:r>
        <w:r w:rsidRPr="00310049">
          <w:rPr>
            <w:rFonts w:ascii="Courier New" w:hAnsi="Courier New" w:cs="Courier New"/>
          </w:rPr>
          <w:delText>~äsVÆE®?fwYý±þdþ»’i‘</w:delText>
        </w:r>
        <w:r w:rsidRPr="00310049">
          <w:rPr>
            <w:rFonts w:ascii="Courier New" w:hAnsi="Courier New" w:cs="Courier New"/>
          </w:rPr>
          <w:delText>OïY</w:delText>
        </w:r>
        <w:r w:rsidRPr="00310049">
          <w:rPr>
            <w:rFonts w:ascii="Courier New" w:hAnsi="Courier New" w:cs="Courier New"/>
          </w:rPr>
          <w:noBreakHyphen/>
        </w:r>
      </w:del>
    </w:p>
    <w:p w14:paraId="612CDEF5" w14:textId="1653D8F4" w:rsidR="001134E4" w:rsidRPr="00310049" w:rsidRDefault="001134E4" w:rsidP="00310049">
      <w:pPr>
        <w:pStyle w:val="Textebrut"/>
        <w:rPr>
          <w:del w:id="141" w:author="Microsoft Word" w:date="2023-12-21T11:17:00Z"/>
          <w:rFonts w:ascii="Courier New" w:hAnsi="Courier New" w:cs="Courier New"/>
        </w:rPr>
      </w:pPr>
      <w:del w:id="142" w:author="Microsoft Word" w:date="2023-12-21T11:17:00Z">
        <w:r w:rsidRPr="00310049">
          <w:rPr>
            <w:rFonts w:ascii="Courier New" w:hAnsi="Courier New" w:cs="Courier New"/>
          </w:rPr>
          <w:delText>q¯:¨ZI„jðú&lt;ÍÅHmá,/ÎsÁZ7.ô</w:delText>
        </w:r>
        <w:r w:rsidRPr="00310049">
          <w:rPr>
            <w:rFonts w:ascii="Courier New" w:hAnsi="Courier New" w:cs="Courier New"/>
          </w:rPr>
          <w:softHyphen/>
          <w:delText>­[Â¼°¾¾</w:delText>
        </w:r>
        <w:r w:rsidRPr="00310049">
          <w:rPr>
            <w:rFonts w:ascii="Courier New" w:hAnsi="Courier New" w:cs="Courier New"/>
          </w:rPr>
          <w:delText>‘</w:delText>
        </w:r>
        <w:r w:rsidRPr="00310049">
          <w:rPr>
            <w:rFonts w:ascii="Courier New" w:hAnsi="Courier New" w:cs="Courier New"/>
          </w:rPr>
          <w:delText>u‹ùÔÆŸ,&gt;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  <w:delText>6ß\ê</w:delText>
        </w:r>
        <w:r w:rsidRPr="00310049">
          <w:rPr>
            <w:rFonts w:ascii="Courier New" w:hAnsi="Courier New" w:cs="Courier New"/>
          </w:rPr>
          <w:noBreakHyphen/>
          <w:delText>l|</w:delText>
        </w:r>
        <w:r w:rsidRPr="00310049">
          <w:rPr>
            <w:rFonts w:ascii="Courier New" w:hAnsi="Courier New" w:cs="Courier New"/>
          </w:rPr>
          <w:delText>³ô¡ùnží]}³{r6âéÞ÷©þj¦¸g#–íMÏµá¸</w:delText>
        </w:r>
        <w:r w:rsidRPr="00310049">
          <w:rPr>
            <w:rFonts w:ascii="Courier New" w:hAnsi="Courier New" w:cs="Courier New"/>
          </w:rPr>
          <w:noBreakHyphen/>
          <w:delText>Xõ¿5Üåö'Óð’…Â´Ãæ</w:delText>
        </w:r>
        <w:r w:rsidRPr="00310049">
          <w:rPr>
            <w:rFonts w:ascii="Courier New" w:hAnsi="Courier New" w:cs="Courier New"/>
          </w:rPr>
          <w:delText>W2?˜ìkh,tV9&lt;y×|øVêÉge!ëF</w:delText>
        </w:r>
        <w:r w:rsidRPr="00310049">
          <w:rPr>
            <w:rFonts w:ascii="Courier New" w:hAnsi="Courier New" w:cs="Courier New"/>
          </w:rPr>
          <w:br w:type="page"/>
          <w:delText> ú…</w:delText>
        </w:r>
        <w:r w:rsidRPr="00310049">
          <w:rPr>
            <w:rFonts w:ascii="Courier New" w:hAnsi="Courier New" w:cs="Courier New"/>
          </w:rPr>
          <w:delText>ƒ</w:delText>
        </w:r>
        <w:r w:rsidRPr="00310049">
          <w:rPr>
            <w:rFonts w:ascii="Courier New" w:hAnsi="Courier New" w:cs="Courier New"/>
          </w:rPr>
          <w:delText>WêW¹`Z¥$µ•Ï?Ëð‘GÓBm8</w:delText>
        </w:r>
        <w:r w:rsidRPr="00310049">
          <w:rPr>
            <w:rFonts w:ascii="Courier New" w:hAnsi="Courier New" w:cs="Courier New"/>
          </w:rPr>
          <w:delText>™¶Ô—ßoî2!3•vÎFïL›êË)OÄµˆ"žZ;¦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ñ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br/>
          <w:delText>ž~Ïy´þþ÷+“:ê/BY¦êï£Ó‰‰‚8&gt;=‡|©</w:delText>
        </w:r>
        <w:r w:rsidRPr="00310049">
          <w:rPr>
            <w:rFonts w:ascii="Courier New" w:hAnsi="Courier New" w:cs="Courier New"/>
          </w:rPr>
          <w:delText>‘Úš2í“/Ú Ö{—bÝ¸1ÿw</w:delText>
        </w:r>
        <w:r w:rsidRPr="00310049">
          <w:rPr>
            <w:rFonts w:ascii="Courier New" w:hAnsi="Courier New" w:cs="Courier New"/>
          </w:rPr>
          <w:separator/>
          <w:delText>;¨=Ñf¿àLgãà`</w:delText>
        </w:r>
        <w:r w:rsidRPr="00310049">
          <w:rPr>
            <w:rFonts w:ascii="Courier New" w:hAnsi="Courier New" w:cs="Courier New"/>
          </w:rPr>
          <w:delText>aºB</w:delText>
        </w:r>
        <w:r w:rsidRPr="00310049">
          <w:rPr>
            <w:rFonts w:ascii="Courier New" w:hAnsi="Courier New" w:cs="Courier New"/>
          </w:rPr>
          <w:delText>j‹Ü</w:delText>
        </w:r>
        <w:r w:rsidRPr="00310049">
          <w:rPr>
            <w:rFonts w:ascii="Courier New" w:hAnsi="Courier New" w:cs="Courier New"/>
          </w:rPr>
          <w:delText>m;³Ü</w:delText>
        </w:r>
        <w:r w:rsidRPr="00310049">
          <w:rPr>
            <w:rFonts w:ascii="Courier New" w:hAnsi="Courier New" w:cs="Courier New"/>
          </w:rPr>
          <w:delText>»Ù</w:delText>
        </w:r>
        <w:r w:rsidRPr="00310049">
          <w:rPr>
            <w:rFonts w:ascii="Courier New" w:hAnsi="Courier New" w:cs="Courier New"/>
          </w:rPr>
          <w:br/>
          <w:delText>ÕÐÑk5tüZ</w:delText>
        </w:r>
        <w:r w:rsidRPr="00310049">
          <w:rPr>
            <w:rFonts w:ascii="Courier New" w:hAnsi="Courier New" w:cs="Courier New"/>
          </w:rPr>
          <w:cr/>
          <w:delText>¼VC“×jèôµ</w:delText>
        </w:r>
        <w:r w:rsidRPr="00310049">
          <w:rPr>
            <w:rFonts w:ascii="Courier New" w:hAnsi="Courier New" w:cs="Courier New"/>
          </w:rPr>
          <w:delText>zûZ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Ìÿ²!‘F*ñ›ýa3€º‹ãP#šã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šãÐ</w:delText>
        </w:r>
        <w:r w:rsidRPr="00310049">
          <w:rPr>
            <w:rFonts w:ascii="Courier New" w:hAnsi="Courier New" w:cs="Courier New"/>
          </w:rPr>
          <w:delText>šã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43" w:author="Microsoft Word" w:date="2023-12-21T11:17:00Z"/>
          <w:rFonts w:ascii="Courier New" w:hAnsi="Courier New" w:cs="Courier New"/>
        </w:rPr>
      </w:pPr>
      <w:del w:id="144" w:author="Microsoft Word" w:date="2023-12-21T11:17:00Z">
        <w:r w:rsidRPr="00310049">
          <w:rPr>
            <w:rFonts w:ascii="Courier New" w:hAnsi="Courier New" w:cs="Courier New"/>
          </w:rPr>
          <w:delText>šãP</w:delText>
        </w:r>
        <w:r w:rsidRPr="00310049">
          <w:rPr>
            <w:rFonts w:ascii="Courier New" w:hAnsi="Courier New" w:cs="Courier New"/>
          </w:rPr>
          <w:delText>šã</w:delText>
        </w:r>
        <w:r w:rsidRPr="00310049">
          <w:rPr>
            <w:rFonts w:ascii="Courier New" w:hAnsi="Courier New" w:cs="Courier New"/>
          </w:rPr>
          <w:delText>t4Ç</w:delText>
        </w:r>
        <w:r w:rsidRPr="00310049">
          <w:rPr>
            <w:rFonts w:ascii="Courier New" w:hAnsi="Courier New" w:cs="Courier New"/>
          </w:rPr>
          <w:delText>ÇhŽ#L</w:delText>
        </w:r>
        <w:r w:rsidRPr="00310049">
          <w:rPr>
            <w:rFonts w:ascii="Courier New" w:hAnsi="Courier New" w:cs="Courier New"/>
          </w:rPr>
          <w:delText>œB†®(´‚ýÈ</w:delText>
        </w:r>
        <w:r w:rsidRPr="00310049">
          <w:rPr>
            <w:rFonts w:ascii="Courier New" w:hAnsi="Courier New" w:cs="Courier New"/>
          </w:rPr>
          <w:delText>íÝÜÝÇ</w:delText>
        </w:r>
        <w:r w:rsidRPr="00310049">
          <w:rPr>
            <w:rFonts w:ascii="Courier New" w:hAnsi="Courier New" w:cs="Courier New"/>
          </w:rPr>
          <w:delText>?îîC‚</w:delText>
        </w:r>
        <w:r w:rsidRPr="00310049">
          <w:rPr>
            <w:rFonts w:ascii="Courier New" w:hAnsi="Courier New" w:cs="Courier New"/>
          </w:rPr>
          <w:softHyphen/>
          <w:delText>w÷</w:delText>
        </w:r>
        <w:r w:rsidRPr="00310049">
          <w:rPr>
            <w:rFonts w:ascii="Courier New" w:hAnsi="Courier New" w:cs="Courier New"/>
          </w:rPr>
          <w:delText>À»;áûqwçw?îîtîÇÝ½ý¸»“5ž[-µ‚</w:delText>
        </w:r>
        <w:r w:rsidRPr="00310049">
          <w:rPr>
            <w:rFonts w:ascii="Courier New" w:hAnsi="Courier New" w:cs="Courier New"/>
          </w:rPr>
          <w:delText>%³´</w:delText>
        </w:r>
        <w:r w:rsidRPr="00310049">
          <w:rPr>
            <w:rFonts w:ascii="Courier New" w:hAnsi="Courier New" w:cs="Courier New"/>
          </w:rPr>
          <w:delText>¬²¹”E*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>üy8¥ŠeJT</w:delText>
        </w:r>
        <w:r w:rsidRPr="00310049">
          <w:rPr>
            <w:rFonts w:ascii="Courier New" w:hAnsi="Courier New" w:cs="Courier New"/>
          </w:rPr>
          <w:delText>ž&gt;èñŒd</w:delText>
        </w:r>
        <w:r w:rsidRPr="00310049">
          <w:rPr>
            <w:rFonts w:ascii="Courier New" w:hAnsi="Courier New" w:cs="Courier New"/>
          </w:rPr>
          <w:continuationSeparator/>
          <w:delText>˜*³Õ</w:delText>
        </w:r>
        <w:r w:rsidRPr="00310049">
          <w:rPr>
            <w:rFonts w:ascii="Courier New" w:hAnsi="Courier New" w:cs="Courier New"/>
          </w:rPr>
          <w:delText>âÁ´™Ï»#ÄˆÔÿx^èJ/ó`.</w:delText>
        </w:r>
        <w:r w:rsidRPr="00310049">
          <w:rPr>
            <w:rFonts w:ascii="Courier New" w:hAnsi="Courier New" w:cs="Courier New"/>
          </w:rPr>
          <w:noBreakHyphen/>
          <w:delText>ÊŒçƒ;ÎÓŸ&lt;–K</w:delText>
        </w:r>
        <w:r w:rsidRPr="00310049">
          <w:rPr>
            <w:rFonts w:ascii="Courier New" w:hAnsi="Courier New" w:cs="Courier New"/>
          </w:rPr>
          <w:noBreakHyphen/>
          <w:delText>°(R&lt;B`Æ‹2sÌˆOLg|Î3ž†œ2°é 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page"/>
          <w:delText>Ò2™</w:delText>
        </w:r>
        <w:r w:rsidRPr="00310049">
          <w:rPr>
            <w:rFonts w:ascii="Courier New" w:hAnsi="Courier New" w:cs="Courier New"/>
          </w:rPr>
          <w:delText>Äæ’=±x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O_C$I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45" w:author="Microsoft Word" w:date="2023-12-21T11:17:00Z"/>
          <w:rFonts w:ascii="Courier New" w:hAnsi="Courier New" w:cs="Courier New"/>
        </w:rPr>
      </w:pPr>
      <w:del w:id="146" w:author="Microsoft Word" w:date="2023-12-21T11:17:00Z">
        <w:r w:rsidRPr="00310049">
          <w:rPr>
            <w:rFonts w:ascii="Courier New" w:hAnsi="Courier New" w:cs="Courier New"/>
          </w:rPr>
          <w:delText>«€VõóB‹D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ontinuationSeparator/>
          <w:delText>uÂÂL</w:delText>
        </w:r>
        <w:r w:rsidRPr="00310049">
          <w:rPr>
            <w:rFonts w:ascii="Courier New" w:hAnsi="Courier New" w:cs="Courier New"/>
          </w:rPr>
          <w:br w:type="column"/>
          <w:delText>ïšddùá³È‡Ï•†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e</w:delText>
        </w:r>
        <w:r w:rsidRPr="00310049">
          <w:rPr>
            <w:rFonts w:ascii="Courier New" w:hAnsi="Courier New" w:cs="Courier New"/>
          </w:rPr>
          <w:delText>s"Ö</w:delText>
        </w:r>
        <w:r w:rsidRPr="00310049">
          <w:rPr>
            <w:rFonts w:ascii="Courier New" w:hAnsi="Courier New" w:cs="Courier New"/>
          </w:rPr>
          <w:delText>š</w:delText>
        </w:r>
        <w:r w:rsidRPr="00310049">
          <w:rPr>
            <w:rFonts w:ascii="Courier New" w:hAnsi="Courier New" w:cs="Courier New"/>
          </w:rPr>
          <w:delText>3¬áµÁ</w:delText>
        </w:r>
        <w:r w:rsidRPr="00310049">
          <w:rPr>
            <w:rFonts w:ascii="Courier New" w:hAnsi="Courier New" w:cs="Courier New"/>
          </w:rPr>
          <w:br w:type="page"/>
          <w:delText>/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br w:type="page"/>
          <w:delText>fxe`0Ã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separator/>
          <w:delText>ËgTSTÓˆfª¦</w:delText>
        </w:r>
        <w:r w:rsidRPr="00310049">
          <w:rPr>
            <w:rFonts w:ascii="Courier New" w:hAnsi="Courier New" w:cs="Courier New"/>
          </w:rPr>
          <w:delText>MXM#š·*&gt;©æ­¦</w:delText>
        </w:r>
        <w:r w:rsidRPr="00310049">
          <w:rPr>
            <w:rFonts w:ascii="Courier New" w:hAnsi="Courier New" w:cs="Courier New"/>
          </w:rPr>
          <w:delText>Í[M#š·š6|ÞîE</w:delText>
        </w:r>
        <w:r w:rsidRPr="00310049">
          <w:rPr>
            <w:rFonts w:ascii="Courier New" w:hAnsi="Courier New" w:cs="Courier New"/>
          </w:rPr>
          <w:delText>›</w:delText>
        </w:r>
        <w:r w:rsidRPr="00310049">
          <w:rPr>
            <w:rFonts w:ascii="Courier New" w:hAnsi="Courier New" w:cs="Courier New"/>
          </w:rPr>
          <w:delText>o¯:</w:delText>
        </w:r>
        <w:r w:rsidRPr="00310049">
          <w:rPr>
            <w:rFonts w:ascii="Courier New" w:hAnsi="Courier New" w:cs="Courier New"/>
          </w:rPr>
          <w:br w:type="column"/>
          <w:delText>úŸ»»Œ¥¾¨0¸</w:delText>
        </w:r>
        <w:r w:rsidRPr="00310049">
          <w:rPr>
            <w:rFonts w:ascii="Courier New" w:hAnsi="Courier New" w:cs="Courier New"/>
          </w:rPr>
          <w:softHyphen/>
          <w:delText>Sñ2µ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~¸©Ï™</w:delText>
        </w:r>
        <w:r w:rsidRPr="00310049">
          <w:rPr>
            <w:rFonts w:ascii="Courier New" w:hAnsi="Courier New" w:cs="Courier New"/>
          </w:rPr>
          <w:delText>w,c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[.</w:delText>
        </w:r>
        <w:r w:rsidRPr="00310049">
          <w:rPr>
            <w:rFonts w:ascii="Courier New" w:hAnsi="Courier New" w:cs="Courier New"/>
          </w:rPr>
          <w:delText>}Vº</w:delText>
        </w:r>
        <w:r w:rsidRPr="00310049">
          <w:rPr>
            <w:rFonts w:ascii="Courier New" w:hAnsi="Courier New" w:cs="Courier New"/>
          </w:rPr>
          <w:delText>k</w:delText>
        </w:r>
        <w:r w:rsidRPr="00310049">
          <w:rPr>
            <w:rFonts w:ascii="Courier New" w:hAnsi="Courier New" w:cs="Courier New"/>
          </w:rPr>
          <w:delText>ÛÎ…Œ^‚{ŠcÚŠDµ®7!r©F-Òrø„nÐ¨Äµâ</w:delText>
        </w:r>
        <w:r w:rsidRPr="00310049">
          <w:rPr>
            <w:rFonts w:ascii="Courier New" w:hAnsi="Courier New" w:cs="Courier New"/>
          </w:rPr>
          <w:delText>ÉkÅ#</w:delText>
        </w:r>
        <w:r w:rsidRPr="00310049">
          <w:rPr>
            <w:rFonts w:ascii="Courier New" w:hAnsi="Courier New" w:cs="Courier New"/>
          </w:rPr>
          <w:delText>ØŠ7\b·j™¬</w:delText>
        </w:r>
        <w:r w:rsidRPr="00310049">
          <w:rPr>
            <w:rFonts w:ascii="Courier New" w:hAnsi="Courier New" w:cs="Courier New"/>
          </w:rPr>
          <w:delText>h×4õÌ´œ</w:delText>
        </w:r>
        <w:r w:rsidRPr="00310049">
          <w:rPr>
            <w:rFonts w:ascii="Courier New" w:hAnsi="Courier New" w:cs="Courier New"/>
          </w:rPr>
          <w:delText>­¢5¤^¢²¸¬</w:delText>
        </w:r>
        <w:r w:rsidRPr="00310049">
          <w:rPr>
            <w:rFonts w:ascii="Courier New" w:hAnsi="Courier New" w:cs="Courier New"/>
          </w:rPr>
          <w:delText>´ÃÕÆŠá</w:delText>
        </w:r>
        <w:r w:rsidRPr="00310049">
          <w:rPr>
            <w:rFonts w:ascii="Courier New" w:hAnsi="Courier New" w:cs="Courier New"/>
          </w:rPr>
          <w:delText>¶</w:delText>
        </w:r>
        <w:r w:rsidRPr="00310049">
          <w:rPr>
            <w:rFonts w:ascii="Courier New" w:hAnsi="Courier New" w:cs="Courier New"/>
          </w:rPr>
          <w:delText>À•Èr2</w:delText>
        </w:r>
        <w:r w:rsidRPr="00310049">
          <w:rPr>
            <w:rFonts w:ascii="Courier New" w:hAnsi="Courier New" w:cs="Courier New"/>
          </w:rPr>
          <w:delText>´c</w:delText>
        </w:r>
        <w:r w:rsidRPr="00310049">
          <w:rPr>
            <w:rFonts w:ascii="Courier New" w:hAnsi="Courier New" w:cs="Courier New"/>
          </w:rPr>
          <w:tab/>
          <w:delText>"ø‹^ÎjwRd¾u/‡wlÍ</w:delText>
        </w:r>
        <w:r w:rsidRPr="00310049">
          <w:rPr>
            <w:rFonts w:ascii="Courier New" w:hAnsi="Courier New" w:cs="Courier New"/>
          </w:rPr>
          <w:delText>.«í¬DÚ½</w:delText>
        </w:r>
        <w:r w:rsidRPr="00310049">
          <w:rPr>
            <w:rFonts w:ascii="Courier New" w:hAnsi="Courier New" w:cs="Courier New"/>
          </w:rPr>
          <w:delText>IÐËX†4iøúeÉ3U–=</w:delText>
        </w:r>
        <w:r w:rsidRPr="00310049">
          <w:rPr>
            <w:rFonts w:ascii="Courier New" w:hAnsi="Courier New" w:cs="Courier New"/>
          </w:rPr>
          <w:br w:type="column"/>
          <w:delText>&amp;]É8–O&lt;¢#N‹LV±fKþÐ¸¤—ä?%Ë</w:delText>
        </w:r>
        <w:r w:rsidRPr="00310049">
          <w:rPr>
            <w:rFonts w:ascii="Courier New" w:hAnsi="Courier New" w:cs="Courier New"/>
          </w:rPr>
          <w:delText>Ë…©•6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delText>õÍí</w:delText>
        </w:r>
        <w:r w:rsidRPr="00310049">
          <w:rPr>
            <w:rFonts w:ascii="Courier New" w:hAnsi="Courier New" w:cs="Courier New"/>
          </w:rPr>
          <w:delText>Á-[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noBreakHyphen/>
          <w:delText>Ð]ÌDJã·O{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q@·‚¸¾¿ý</w:delText>
        </w:r>
        <w:r w:rsidRPr="00310049">
          <w:rPr>
            <w:rFonts w:ascii="Courier New" w:hAnsi="Courier New" w:cs="Courier New"/>
          </w:rPr>
          <w:delText>ÜË¥.3õÄÐ</w:delText>
        </w:r>
        <w:r w:rsidRPr="00310049">
          <w:rPr>
            <w:rFonts w:ascii="Courier New" w:hAnsi="Courier New" w:cs="Courier New"/>
          </w:rPr>
          <w:pgNum/>
          <w:delText>/dQÈ„ŒYŸ</w:delText>
        </w:r>
        <w:r w:rsidRPr="00310049">
          <w:rPr>
            <w:rFonts w:ascii="Courier New" w:hAnsi="Courier New" w:cs="Courier New"/>
          </w:rPr>
          <w:tab/>
          <w:delText>üÛ</w:delText>
        </w:r>
        <w:r w:rsidRPr="00310049">
          <w:rPr>
            <w:rFonts w:ascii="Courier New" w:hAnsi="Courier New" w:cs="Courier New"/>
          </w:rPr>
          <w:delText>&gt;û;M</w:delText>
        </w:r>
        <w:r w:rsidRPr="00310049">
          <w:rPr>
            <w:rFonts w:ascii="Courier New" w:hAnsi="Courier New" w:cs="Courier New"/>
          </w:rPr>
          <w:delText>ÏU</w:delText>
        </w:r>
        <w:r w:rsidRPr="00310049">
          <w:rPr>
            <w:rFonts w:ascii="Courier New" w:hAnsi="Courier New" w:cs="Courier New"/>
          </w:rPr>
          <w:delText>œ¾</w:delText>
        </w:r>
        <w:r w:rsidRPr="00310049">
          <w:rPr>
            <w:rFonts w:ascii="Courier New" w:hAnsi="Courier New" w:cs="Courier New"/>
          </w:rPr>
          <w:delText>öœèô]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47" w:author="Microsoft Word" w:date="2023-12-21T11:17:00Z"/>
          <w:rFonts w:ascii="Courier New" w:hAnsi="Courier New" w:cs="Courier New"/>
        </w:rPr>
      </w:pPr>
      <w:del w:id="148" w:author="Microsoft Word" w:date="2023-12-21T11:17:00Z">
        <w:r w:rsidRPr="00310049">
          <w:rPr>
            <w:rFonts w:ascii="Courier New" w:hAnsi="Courier New" w:cs="Courier New"/>
          </w:rPr>
          <w:delText>‚ƒLE’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I-3E*HŽ¡†÷</w:delText>
        </w:r>
        <w:r w:rsidRPr="00310049">
          <w:rPr>
            <w:rFonts w:ascii="Courier New" w:hAnsi="Courier New" w:cs="Courier New"/>
          </w:rPr>
          <w:delText>™I–E4´»ŒWw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œˆ8eÉ²Zt</w:delText>
        </w:r>
        <w:r w:rsidRPr="00310049">
          <w:rPr>
            <w:rFonts w:ascii="Courier New" w:hAnsi="Courier New" w:cs="Courier New"/>
          </w:rPr>
          <w:delText>hKåÅ'•</w:delText>
        </w:r>
        <w:r w:rsidRPr="00310049">
          <w:rPr>
            <w:rFonts w:ascii="Courier New" w:hAnsi="Courier New" w:cs="Courier New"/>
          </w:rPr>
          <w:delText>VC†÷O–</w:delText>
        </w:r>
        <w:r w:rsidRPr="00310049">
          <w:rPr>
            <w:rFonts w:ascii="Courier New" w:hAnsi="Courier New" w:cs="Courier New"/>
          </w:rPr>
          <w:tab/>
          <w:delText>}^ˆJT÷$0ë´a^ÎþÅÃá©î‹</w:delText>
        </w:r>
        <w:r w:rsidRPr="00310049">
          <w:rPr>
            <w:rFonts w:ascii="Courier New" w:hAnsi="Courier New" w:cs="Courier New"/>
          </w:rPr>
          <w:br w:type="page"/>
          <w:delText>HÎ</w:delText>
        </w:r>
        <w:r w:rsidRPr="00310049">
          <w:rPr>
            <w:rFonts w:ascii="Courier New" w:hAnsi="Courier New" w:cs="Courier New"/>
          </w:rPr>
          <w:br w:type="page"/>
          <w:delText>}-</w:delText>
        </w:r>
        <w:r w:rsidRPr="00310049">
          <w:rPr>
            <w:rFonts w:ascii="Courier New" w:hAnsi="Courier New" w:cs="Courier New"/>
          </w:rPr>
          <w:br/>
          <w:delText>sþÑ,u5</w:delText>
        </w:r>
        <w:r w:rsidRPr="00310049">
          <w:rPr>
            <w:rFonts w:ascii="Courier New" w:hAnsi="Courier New" w:cs="Courier New"/>
          </w:rPr>
          <w:delText>nø2a</w:delText>
        </w:r>
        <w:r w:rsidRPr="00310049">
          <w:rPr>
            <w:rFonts w:ascii="Courier New" w:hAnsi="Courier New" w:cs="Courier New"/>
          </w:rPr>
          <w:separator/>
          <w:delText>7|‰`¼©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:~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»</w:delText>
        </w:r>
        <w:r w:rsidRPr="00310049">
          <w:rPr>
            <w:rFonts w:ascii="Courier New" w:hAnsi="Courier New" w:cs="Courier New"/>
          </w:rPr>
          <w:delText>&gt;Ø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Õ`/c–çÂy</w:delText>
        </w:r>
        <w:r w:rsidRPr="00310049">
          <w:rPr>
            <w:rFonts w:ascii="Courier New" w:hAnsi="Courier New" w:cs="Courier New"/>
          </w:rPr>
          <w:tab/>
          <w:delText>Õ›G5Ü†G=ÞáÅ_Í“±ÌæeL7</w:delText>
        </w:r>
        <w:r w:rsidRPr="00310049">
          <w:rPr>
            <w:rFonts w:ascii="Courier New" w:hAnsi="Courier New" w:cs="Courier New"/>
          </w:rPr>
          <w:cr/>
          <w:delText>l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 Ù</w:delText>
        </w:r>
        <w:r w:rsidRPr="00310049">
          <w:rPr>
            <w:rFonts w:ascii="Courier New" w:hAnsi="Courier New" w:cs="Courier New"/>
          </w:rPr>
          <w:delText>Ê¸LÒœrÄ†G8`Ã£</w:delText>
        </w:r>
        <w:r w:rsidRPr="00310049">
          <w:rPr>
            <w:rFonts w:ascii="Courier New" w:hAnsi="Courier New" w:cs="Courier New"/>
          </w:rPr>
          <w:noBreakHyphen/>
          <w:delText>/aÈ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  <w:delText>Á)9ÃûG&amp;"2g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•'</w:delText>
        </w:r>
        <w:r w:rsidRPr="00310049">
          <w:rPr>
            <w:rFonts w:ascii="Courier New" w:hAnsi="Courier New" w:cs="Courier New"/>
          </w:rPr>
          <w:br w:type="page"/>
          <w:delText>ŒÊ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delText>Få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separator/>
          <w:delText>#uÀð;t,ØðÛt,Øð{u*</w:delText>
        </w:r>
        <w:r w:rsidRPr="00310049">
          <w:rPr>
            <w:rFonts w:ascii="Courier New" w:hAnsi="Courier New" w:cs="Courier New"/>
          </w:rPr>
          <w:delText>Ñ</w:delText>
        </w:r>
        <w:r w:rsidRPr="00310049">
          <w:rPr>
            <w:rFonts w:ascii="Courier New" w:hAnsi="Courier New" w:cs="Courier New"/>
          </w:rPr>
          <w:delText>À‚QÅ</w:delText>
        </w:r>
        <w:r w:rsidRPr="00310049">
          <w:rPr>
            <w:rFonts w:ascii="Courier New" w:hAnsi="Courier New" w:cs="Courier New"/>
          </w:rPr>
          <w:delText>éáŸè*</w:delText>
        </w:r>
        <w:r w:rsidRPr="00310049">
          <w:rPr>
            <w:rFonts w:ascii="Courier New" w:hAnsi="Courier New" w:cs="Courier New"/>
          </w:rPr>
          <w:delText>£Š3</w:delText>
        </w:r>
        <w:r w:rsidRPr="00310049">
          <w:rPr>
            <w:rFonts w:ascii="Courier New" w:hAnsi="Courier New" w:cs="Courier New"/>
          </w:rPr>
          <w:separator/>
          <w:delText>£Š3</w:delText>
        </w:r>
        <w:r w:rsidRPr="00310049">
          <w:rPr>
            <w:rFonts w:ascii="Courier New" w:hAnsi="Courier New" w:cs="Courier New"/>
          </w:rPr>
          <w:separator/>
          <w:delText>£Š3</w:delText>
        </w:r>
        <w:r w:rsidRPr="00310049">
          <w:rPr>
            <w:rFonts w:ascii="Courier New" w:hAnsi="Courier New" w:cs="Courier New"/>
          </w:rPr>
          <w:separator/>
          <w:delText>£Š³£</w:delText>
        </w:r>
        <w:r w:rsidRPr="00310049">
          <w:rPr>
            <w:rFonts w:ascii="Courier New" w:hAnsi="Courier New" w:cs="Courier New"/>
          </w:rPr>
          <w:delText>ŸÏÕ"˜î</w:delText>
        </w:r>
        <w:r w:rsidRPr="00310049">
          <w:rPr>
            <w:rFonts w:ascii="Courier New" w:hAnsi="Courier New" w:cs="Courier New"/>
          </w:rPr>
          <w:delText>c!©bÎBÒ</w:delText>
        </w:r>
        <w:r w:rsidRPr="00310049">
          <w:rPr>
            <w:rFonts w:ascii="Courier New" w:hAnsi="Courier New" w:cs="Courier New"/>
          </w:rPr>
          <w:delText>hÒ‚'K™±ì…</w:delText>
        </w:r>
        <w:r w:rsidRPr="00310049">
          <w:rPr>
            <w:rFonts w:ascii="Courier New" w:hAnsi="Courier New" w:cs="Courier New"/>
          </w:rPr>
          <w:delText>ù)æ</w:delText>
        </w:r>
        <w:r w:rsidRPr="00310049">
          <w:rPr>
            <w:rFonts w:ascii="Courier New" w:hAnsi="Courier New" w:cs="Courier New"/>
          </w:rPr>
          <w:delText>Œà</w:delText>
        </w:r>
        <w:r w:rsidRPr="00310049">
          <w:rPr>
            <w:rFonts w:ascii="Courier New" w:hAnsi="Courier New" w:cs="Courier New"/>
          </w:rPr>
          <w:continuationSeparator/>
          <w:delText>iE»Ëä\?</w:delText>
        </w:r>
        <w:r w:rsidRPr="00310049">
          <w:rPr>
            <w:rFonts w:ascii="Courier New" w:hAnsi="Courier New" w:cs="Courier New"/>
          </w:rPr>
          <w:delText>"Óê&amp;n</w:delText>
        </w:r>
        <w:r w:rsidRPr="00310049">
          <w:rPr>
            <w:rFonts w:ascii="Courier New" w:hAnsi="Courier New" w:cs="Courier New"/>
          </w:rPr>
          <w:delText>¤&gt;G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.¶+</w:delText>
        </w:r>
        <w:r w:rsidRPr="00310049">
          <w:rPr>
            <w:rFonts w:ascii="Courier New" w:hAnsi="Courier New" w:cs="Courier New"/>
          </w:rPr>
          <w:delText>•“ð</w:delText>
        </w:r>
        <w:r w:rsidRPr="00310049">
          <w:rPr>
            <w:rFonts w:ascii="Courier New" w:hAnsi="Courier New" w:cs="Courier New"/>
          </w:rPr>
          <w:delText>Y×4‹²_</w:delText>
        </w:r>
        <w:r w:rsidRPr="00310049">
          <w:rPr>
            <w:rFonts w:ascii="Courier New" w:hAnsi="Courier New" w:cs="Courier New"/>
          </w:rPr>
          <w:continuationSeparator/>
          <w:delText>gDY</w:delText>
        </w:r>
        <w:r w:rsidRPr="00310049">
          <w:rPr>
            <w:rFonts w:ascii="Courier New" w:hAnsi="Courier New" w:cs="Courier New"/>
          </w:rPr>
          <w:delText>KItnm}À1–Ö‰Ã“w;ÍÌ“</w:delText>
        </w:r>
        <w:r w:rsidRPr="00310049">
          <w:rPr>
            <w:rFonts w:ascii="Courier New" w:hAnsi="Courier New" w:cs="Courier New"/>
          </w:rPr>
          <w:delText>ƒ»p</w:delText>
        </w:r>
        <w:r w:rsidRPr="00310049">
          <w:rPr>
            <w:rFonts w:ascii="Courier New" w:hAnsi="Courier New" w:cs="Courier New"/>
          </w:rPr>
          <w:delText>³/d</w:delText>
        </w:r>
        <w:r w:rsidRPr="00310049">
          <w:rPr>
            <w:rFonts w:ascii="Courier New" w:hAnsi="Courier New" w:cs="Courier New"/>
          </w:rPr>
          <w:delText>ñÌ1&amp;·­ª—§Õc</w:delText>
        </w:r>
        <w:r w:rsidRPr="00310049">
          <w:rPr>
            <w:rFonts w:ascii="Courier New" w:hAnsi="Courier New" w:cs="Courier New"/>
          </w:rPr>
          <w:delText>ÛÝ7ÝèuÚó³xX</w:delText>
        </w:r>
        <w:r w:rsidRPr="00310049">
          <w:rPr>
            <w:rFonts w:ascii="Courier New" w:hAnsi="Courier New" w:cs="Courier New"/>
          </w:rPr>
          <w:delText>Át±:Ûoc&amp;û;-›‚}Ãlwƒms&gt;ižgi3»å‘(“¦£ðaŠÉQc</w:delText>
        </w:r>
        <w:r w:rsidRPr="00310049">
          <w:rPr>
            <w:rFonts w:ascii="Courier New" w:hAnsi="Courier New" w:cs="Courier New"/>
          </w:rPr>
          <w:delText>Ñ</w:delText>
        </w:r>
        <w:r w:rsidRPr="00310049">
          <w:rPr>
            <w:rFonts w:ascii="Courier New" w:hAnsi="Courier New" w:cs="Courier New"/>
          </w:rPr>
          <w:delText>ÆÇ»×+‰</w:delText>
        </w:r>
        <w:r w:rsidRPr="00310049">
          <w:rPr>
            <w:rFonts w:ascii="Courier New" w:hAnsi="Courier New" w:cs="Courier New"/>
          </w:rPr>
          <w:cr/>
          <w:delText>Ë“ž–°ÍÉnËõ*yÃò´§%lómOK£Ó</w:delText>
        </w:r>
        <w:r w:rsidRPr="00310049">
          <w:rPr>
            <w:rFonts w:ascii="Courier New" w:hAnsi="Courier New" w:cs="Courier New"/>
          </w:rPr>
          <w:cr/>
          <w:delText>Ë.=|dÙck œvÅÏªÆs</w:delText>
        </w:r>
        <w:r w:rsidRPr="00310049">
          <w:rPr>
            <w:rFonts w:ascii="Courier New" w:hAnsi="Courier New" w:cs="Courier New"/>
          </w:rPr>
          <w:continuationSeparator/>
          <w:delText>ßiW</w:delText>
        </w:r>
        <w:r w:rsidRPr="00310049">
          <w:rPr>
            <w:rFonts w:ascii="Courier New" w:hAnsi="Courier New" w:cs="Courier New"/>
          </w:rPr>
          <w:delText>­Œ[›í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49" w:author="Microsoft Word" w:date="2023-12-21T11:17:00Z"/>
          <w:rFonts w:ascii="Courier New" w:hAnsi="Courier New" w:cs="Courier New"/>
        </w:rPr>
      </w:pPr>
      <w:del w:id="150" w:author="Microsoft Word" w:date="2023-12-21T11:17:00Z">
        <w:r w:rsidRPr="00310049">
          <w:rPr>
            <w:rFonts w:ascii="Courier New" w:hAnsi="Courier New" w:cs="Courier New"/>
          </w:rPr>
          <w:delText>¤•e[</w:delText>
        </w:r>
        <w:r w:rsidRPr="00310049">
          <w:rPr>
            <w:rFonts w:ascii="Courier New" w:hAnsi="Courier New" w:cs="Courier New"/>
          </w:rPr>
          <w:delText>žvEÑ†T‚ó0ÔW</w:delText>
        </w:r>
        <w:r w:rsidRPr="00310049">
          <w:rPr>
            <w:rFonts w:ascii="Courier New" w:hAnsi="Courier New" w:cs="Courier New"/>
          </w:rPr>
          <w:br/>
          <w:delText> wúiÆmßO&lt;n{ŒŠÜ</w:delText>
        </w:r>
        <w:r w:rsidRPr="00310049">
          <w:rPr>
            <w:rFonts w:ascii="Courier New" w:hAnsi="Courier New" w:cs="Courier New"/>
          </w:rPr>
          <w:delText>ŒœÜ”Þºr#º</w:delText>
        </w:r>
        <w:r w:rsidRPr="00310049">
          <w:rPr>
            <w:rFonts w:ascii="Courier New" w:hAnsi="Courier New" w:cs="Courier New"/>
          </w:rPr>
          <w:continuationSeparator/>
          <w:delText>öÿ</w:delText>
        </w:r>
        <w:r w:rsidRPr="00310049">
          <w:rPr>
            <w:rFonts w:ascii="Courier New" w:hAnsi="Courier New" w:cs="Courier New"/>
          </w:rPr>
          <w:delText>úÈŽIš¦½ÕÝ</w:delText>
        </w:r>
        <w:r w:rsidRPr="00310049">
          <w:rPr>
            <w:rFonts w:ascii="Courier New" w:hAnsi="Courier New" w:cs="Courier New"/>
          </w:rPr>
          <w:delText>ÛÍ</w:delText>
        </w:r>
        <w:r w:rsidRPr="00310049">
          <w:rPr>
            <w:rFonts w:ascii="Courier New" w:hAnsi="Courier New" w:cs="Courier New"/>
          </w:rPr>
          <w:delText>™Et¯Ìù{)«óö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œú?Ôu£</w:delText>
        </w:r>
        <w:r w:rsidRPr="00310049">
          <w:rPr>
            <w:rFonts w:ascii="Courier New" w:hAnsi="Courier New" w:cs="Courier New"/>
          </w:rPr>
          <w:delText>NiÎƒVÎQÿ</w:delText>
        </w:r>
        <w:r w:rsidRPr="00310049">
          <w:rPr>
            <w:rFonts w:ascii="Courier New" w:hAnsi="Courier New" w:cs="Courier New"/>
          </w:rPr>
          <w:br/>
          <w:delText>W</w:delText>
        </w:r>
        <w:r w:rsidRPr="00310049">
          <w:rPr>
            <w:rFonts w:ascii="Courier New" w:hAnsi="Courier New" w:cs="Courier New"/>
          </w:rPr>
          <w:delText>YÆ=½Ó</w:delText>
        </w:r>
        <w:r w:rsidRPr="00310049">
          <w:rPr>
            <w:rFonts w:ascii="Courier New" w:hAnsi="Courier New" w:cs="Courier New"/>
          </w:rPr>
          <w:delText>Ñ;ï¸</w:delText>
        </w:r>
        <w:r w:rsidRPr="00310049">
          <w:rPr>
            <w:rFonts w:ascii="Courier New" w:hAnsi="Courier New" w:cs="Courier New"/>
          </w:rPr>
          <w:delText>½</w:delText>
        </w:r>
        <w:r w:rsidRPr="00310049">
          <w:rPr>
            <w:rFonts w:ascii="Courier New" w:hAnsi="Courier New" w:cs="Courier New"/>
          </w:rPr>
          <w:delText></w:delText>
        </w:r>
        <w:r w:rsidRPr="00310049">
          <w:rPr>
            <w:rFonts w:ascii="Courier New" w:hAnsi="Courier New" w:cs="Courier New"/>
          </w:rPr>
          <w:delText>Ñ+</w:delText>
        </w:r>
        <w:r w:rsidRPr="00310049">
          <w:rPr>
            <w:rFonts w:ascii="Courier New" w:hAnsi="Courier New" w:cs="Courier New"/>
          </w:rPr>
          <w:delText>9ÍQ)ÉMé›ÜˆÞIÊ@g+xDÀe+hËVÐÞ'[AŠO¶</w:delText>
        </w:r>
        <w:r w:rsidRPr="00310049">
          <w:rPr>
            <w:rFonts w:ascii="Courier New" w:hAnsi="Courier New" w:cs="Courier New"/>
          </w:rPr>
          <w:delText>°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51" w:author="Microsoft Word" w:date="2023-12-21T11:17:00Z"/>
          <w:rFonts w:ascii="Courier New" w:hAnsi="Courier New" w:cs="Courier New"/>
        </w:rPr>
      </w:pPr>
      <w:del w:id="152" w:author="Microsoft Word" w:date="2023-12-21T11:17:00Z">
        <w:r w:rsidRPr="00310049">
          <w:rPr>
            <w:rFonts w:ascii="Courier New" w:hAnsi="Courier New" w:cs="Courier New"/>
          </w:rPr>
          <w:delText>p#z/</w:delText>
        </w:r>
        <w:r w:rsidRPr="00310049">
          <w:rPr>
            <w:rFonts w:ascii="Courier New" w:hAnsi="Courier New" w:cs="Courier New"/>
          </w:rPr>
          <w:delText>Ü</w:delText>
        </w:r>
        <w:r w:rsidRPr="00310049">
          <w:rPr>
            <w:rFonts w:ascii="Courier New" w:hAnsi="Courier New" w:cs="Courier New"/>
          </w:rPr>
          <w:delText>´P!</w:delText>
        </w:r>
        <w:r w:rsidRPr="00310049">
          <w:rPr>
            <w:rFonts w:ascii="Courier New" w:hAnsi="Courier New" w:cs="Courier New"/>
          </w:rPr>
          <w:delText>-Ô</w:delText>
        </w:r>
        <w:r w:rsidRPr="00310049">
          <w:rPr>
            <w:rFonts w:ascii="Courier New" w:hAnsi="Courier New" w:cs="Courier New"/>
          </w:rPr>
          <w:delText>+</w:delText>
        </w:r>
        <w:r w:rsidRPr="00310049">
          <w:rPr>
            <w:rFonts w:ascii="Courier New" w:hAnsi="Courier New" w:cs="Courier New"/>
          </w:rPr>
          <w:delText>7</w:delText>
        </w:r>
        <w:r w:rsidRPr="00310049">
          <w:rPr>
            <w:rFonts w:ascii="Courier New" w:hAnsi="Courier New" w:cs="Courier New"/>
          </w:rPr>
          <w:delText>%T`î%THA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"ÐB…</w:delText>
        </w:r>
        <w:r w:rsidRPr="00310049">
          <w:rPr>
            <w:rFonts w:ascii="Courier New" w:hAnsi="Courier New" w:cs="Courier New"/>
          </w:rPr>
          <w:delText>´Pá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page"/>
          <w:delText>'Th</w:delText>
        </w:r>
        <w:r w:rsidRPr="00310049">
          <w:rPr>
            <w:rFonts w:ascii="Courier New" w:hAnsi="Courier New" w:cs="Courier New"/>
          </w:rPr>
          <w:delText>*´÷</w:delText>
        </w:r>
        <w:r w:rsidRPr="00310049">
          <w:rPr>
            <w:rFonts w:ascii="Courier New" w:hAnsi="Courier New" w:cs="Courier New"/>
          </w:rPr>
          <w:delText>*¤ø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RÐB…</w:delText>
        </w:r>
        <w:r w:rsidRPr="00310049">
          <w:rPr>
            <w:rFonts w:ascii="Courier New" w:hAnsi="Courier New" w:cs="Courier New"/>
          </w:rPr>
          <w:delText>´P!</w:delText>
        </w:r>
        <w:r w:rsidRPr="00310049">
          <w:rPr>
            <w:rFonts w:ascii="Courier New" w:hAnsi="Courier New" w:cs="Courier New"/>
          </w:rPr>
          <w:delText>-Tˆ@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"ÐBõ\Û;Í½„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53" w:author="Microsoft Word" w:date="2023-12-21T11:17:00Z"/>
          <w:rFonts w:ascii="Courier New" w:hAnsi="Courier New" w:cs="Courier New"/>
        </w:rPr>
      </w:pPr>
      <w:del w:id="154" w:author="Microsoft Word" w:date="2023-12-21T11:17:00Z">
        <w:r w:rsidRPr="00310049">
          <w:rPr>
            <w:rFonts w:ascii="Courier New" w:hAnsi="Courier New" w:cs="Courier New"/>
          </w:rPr>
          <w:delText>)h¡B</w:delText>
        </w:r>
        <w:r w:rsidRPr="00310049">
          <w:rPr>
            <w:rFonts w:ascii="Courier New" w:hAnsi="Courier New" w:cs="Courier New"/>
          </w:rPr>
          <w:continuationSeparator/>
          <w:delText>Z¨</w:delText>
        </w:r>
        <w:r w:rsidRPr="00310049">
          <w:rPr>
            <w:rFonts w:ascii="Courier New" w:hAnsi="Courier New" w:cs="Courier New"/>
          </w:rPr>
          <w:delText></w:delText>
        </w:r>
        <w:r w:rsidRPr="00310049">
          <w:rPr>
            <w:rFonts w:ascii="Courier New" w:hAnsi="Courier New" w:cs="Courier New"/>
          </w:rPr>
          <w:delText>ªY/</w:delText>
        </w:r>
        <w:r w:rsidRPr="00310049">
          <w:rPr>
            <w:rFonts w:ascii="Courier New" w:hAnsi="Courier New" w:cs="Courier New"/>
          </w:rPr>
          <w:br w:type="column"/>
        </w:r>
        <w:r w:rsidRPr="00310049">
          <w:rPr>
            <w:rFonts w:ascii="Courier New" w:hAnsi="Courier New" w:cs="Courier New"/>
          </w:rPr>
          <w:delText>*´Ç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Úû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R|„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55" w:author="Microsoft Word" w:date="2023-12-21T11:17:00Z"/>
          <w:rFonts w:ascii="Courier New" w:hAnsi="Courier New" w:cs="Courier New"/>
        </w:rPr>
      </w:pPr>
      <w:del w:id="156" w:author="Microsoft Word" w:date="2023-12-21T11:17:00Z">
        <w:r w:rsidRPr="00310049">
          <w:rPr>
            <w:rFonts w:ascii="Courier New" w:hAnsi="Courier New" w:cs="Courier New"/>
          </w:rPr>
          <w:delText>)h¡B</w:delText>
        </w:r>
        <w:r w:rsidRPr="00310049">
          <w:rPr>
            <w:rFonts w:ascii="Courier New" w:hAnsi="Courier New" w:cs="Courier New"/>
          </w:rPr>
          <w:continuationSeparator/>
          <w:delText>Z¨</w:delText>
        </w:r>
        <w:r w:rsidRPr="00310049">
          <w:rPr>
            <w:rFonts w:ascii="Courier New" w:hAnsi="Courier New" w:cs="Courier New"/>
          </w:rPr>
          <w:delText></w:delText>
        </w:r>
        <w:r w:rsidRPr="00310049">
          <w:rPr>
            <w:rFonts w:ascii="Courier New" w:hAnsi="Courier New" w:cs="Courier New"/>
          </w:rPr>
          <w:delText>*D …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57" w:author="Microsoft Word" w:date="2023-12-21T11:17:00Z"/>
          <w:rFonts w:ascii="Courier New" w:hAnsi="Courier New" w:cs="Courier New"/>
        </w:rPr>
      </w:pPr>
      <w:del w:id="158" w:author="Microsoft Word" w:date="2023-12-21T11:17:00Z">
        <w:r w:rsidRPr="00310049">
          <w:rPr>
            <w:rFonts w:ascii="Courier New" w:hAnsi="Courier New" w:cs="Courier New"/>
          </w:rPr>
          <w:delText>h¡B</w:delText>
        </w:r>
        <w:r w:rsidRPr="00310049">
          <w:rPr>
            <w:rFonts w:ascii="Courier New" w:hAnsi="Courier New" w:cs="Courier New"/>
          </w:rPr>
          <w:continuationSeparator/>
          <w:delText>J¨ÀÜK¨‚</w:delText>
        </w:r>
        <w:r w:rsidRPr="00310049">
          <w:rPr>
            <w:rFonts w:ascii="Courier New" w:hAnsi="Courier New" w:cs="Courier New"/>
          </w:rPr>
          <w:delText>*D …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59" w:author="Microsoft Word" w:date="2023-12-21T11:17:00Z"/>
          <w:rFonts w:ascii="Courier New" w:hAnsi="Courier New" w:cs="Courier New"/>
        </w:rPr>
      </w:pPr>
      <w:del w:id="160" w:author="Microsoft Word" w:date="2023-12-21T11:17:00Z">
        <w:r w:rsidRPr="00310049">
          <w:rPr>
            <w:rFonts w:ascii="Courier New" w:hAnsi="Courier New" w:cs="Courier New"/>
          </w:rPr>
          <w:delText>h¡V</w:delText>
        </w:r>
        <w:r w:rsidRPr="00310049">
          <w:rPr>
            <w:rFonts w:ascii="Courier New" w:hAnsi="Courier New" w:cs="Courier New"/>
          </w:rPr>
          <w:delText>ú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Úã„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61" w:author="Microsoft Word" w:date="2023-12-21T11:17:00Z"/>
          <w:rFonts w:ascii="Courier New" w:hAnsi="Courier New" w:cs="Courier New"/>
        </w:rPr>
      </w:pPr>
      <w:del w:id="162" w:author="Microsoft Word" w:date="2023-12-21T11:17:00Z">
        <w:r w:rsidRPr="00310049">
          <w:rPr>
            <w:rFonts w:ascii="Courier New" w:hAnsi="Courier New" w:cs="Courier New"/>
          </w:rPr>
          <w:delText>í}„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63" w:author="Microsoft Word" w:date="2023-12-21T11:17:00Z"/>
          <w:rFonts w:ascii="Courier New" w:hAnsi="Courier New" w:cs="Courier New"/>
        </w:rPr>
      </w:pPr>
      <w:del w:id="164" w:author="Microsoft Word" w:date="2023-12-21T11:17:00Z">
        <w:r w:rsidRPr="00310049">
          <w:rPr>
            <w:rFonts w:ascii="Courier New" w:hAnsi="Courier New" w:cs="Courier New"/>
          </w:rPr>
          <w:delText>)&gt;B…</w:delText>
        </w:r>
        <w:r w:rsidRPr="00310049">
          <w:rPr>
            <w:rFonts w:ascii="Courier New" w:hAnsi="Courier New" w:cs="Courier New"/>
          </w:rPr>
          <w:delText>´P!</w:delText>
        </w:r>
        <w:r w:rsidRPr="00310049">
          <w:rPr>
            <w:rFonts w:ascii="Courier New" w:hAnsi="Courier New" w:cs="Courier New"/>
          </w:rPr>
          <w:delText>-Tˆ@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"ÐB…</w:delText>
        </w:r>
        <w:r w:rsidRPr="00310049">
          <w:rPr>
            <w:rFonts w:ascii="Courier New" w:hAnsi="Courier New" w:cs="Courier New"/>
          </w:rPr>
          <w:delText>´P!</w:delText>
        </w:r>
        <w:r w:rsidRPr="00310049">
          <w:rPr>
            <w:rFonts w:ascii="Courier New" w:hAnsi="Courier New" w:cs="Courier New"/>
          </w:rPr>
          <w:delText>%T`î%THA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"ÐB…</w:delText>
        </w:r>
        <w:r w:rsidRPr="00310049">
          <w:rPr>
            <w:rFonts w:ascii="Courier New" w:hAnsi="Courier New" w:cs="Courier New"/>
          </w:rPr>
          <w:delText>´PÍÅÂ</w:delText>
        </w:r>
        <w:r w:rsidRPr="00310049">
          <w:rPr>
            <w:rFonts w:ascii="Courier New" w:hAnsi="Courier New" w:cs="Courier New"/>
          </w:rPr>
          <w:delText>B…ö8¡B{</w:delText>
        </w:r>
        <w:r w:rsidRPr="00310049">
          <w:rPr>
            <w:rFonts w:ascii="Courier New" w:hAnsi="Courier New" w:cs="Courier New"/>
          </w:rPr>
          <w:softHyphen/>
          <w:delText>¡BŠP!</w:delText>
        </w:r>
        <w:r w:rsidRPr="00310049">
          <w:rPr>
            <w:rFonts w:ascii="Courier New" w:hAnsi="Courier New" w:cs="Courier New"/>
          </w:rPr>
          <w:delText>-Tˆ@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>"ÐB…</w:delText>
        </w:r>
        <w:r w:rsidRPr="00310049">
          <w:rPr>
            <w:rFonts w:ascii="Courier New" w:hAnsi="Courier New" w:cs="Courier New"/>
          </w:rPr>
          <w:delText>´P!</w:delText>
        </w:r>
        <w:r w:rsidRPr="00310049">
          <w:rPr>
            <w:rFonts w:ascii="Courier New" w:hAnsi="Courier New" w:cs="Courier New"/>
          </w:rPr>
          <w:delText>-Tˆ@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˜{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delText>RÐB…</w:delText>
        </w:r>
        <w:r w:rsidRPr="00310049">
          <w:rPr>
            <w:rFonts w:ascii="Courier New" w:hAnsi="Courier New" w:cs="Courier New"/>
          </w:rPr>
          <w:delText>´P!¢+&gt;ëK”®Ûì</w:delText>
        </w:r>
        <w:r w:rsidRPr="00310049">
          <w:rPr>
            <w:rFonts w:ascii="Courier New" w:hAnsi="Courier New" w:cs="Courier New"/>
          </w:rPr>
          <w:delText>ðg=wì÷¿tUwê›ý(·:êjzåfõ</w:delText>
        </w:r>
        <w:r w:rsidRPr="00310049">
          <w:rPr>
            <w:rFonts w:ascii="Courier New" w:hAnsi="Courier New" w:cs="Courier New"/>
          </w:rPr>
          <w:delText>áBÊÇ õÁÃ#SoôƒˆY,¤9Eí¸¬nsÍ-</w:delText>
        </w:r>
        <w:r w:rsidRPr="00310049">
          <w:rPr>
            <w:rFonts w:ascii="Courier New" w:hAnsi="Courier New" w:cs="Courier New"/>
          </w:rPr>
          <w:delText>¨</w:delText>
        </w:r>
        <w:r w:rsidRPr="00310049">
          <w:rPr>
            <w:rFonts w:ascii="Courier New" w:hAnsi="Courier New" w:cs="Courier New"/>
          </w:rPr>
          <w:br/>
          <w:delText>Ÿ_/»Ÿð±é</w:delText>
        </w:r>
        <w:r w:rsidRPr="00310049">
          <w:rPr>
            <w:rFonts w:ascii="Courier New" w:hAnsi="Courier New" w:cs="Courier New"/>
          </w:rPr>
          <w:separator/>
          <w:delText>t©~</w:delText>
        </w:r>
        <w:r w:rsidRPr="00310049">
          <w:rPr>
            <w:rFonts w:ascii="Courier New" w:hAnsi="Courier New" w:cs="Courier New"/>
          </w:rPr>
          <w:delText>Â\3</w:delText>
        </w:r>
        <w:r w:rsidRPr="00310049">
          <w:rPr>
            <w:rFonts w:ascii="Courier New" w:hAnsi="Courier New" w:cs="Courier New"/>
          </w:rPr>
          <w:delText>ðã¾–àœÊqWÈÛ– È;îŠtÛ</w:delText>
        </w:r>
        <w:r w:rsidRPr="00310049">
          <w:rPr>
            <w:rFonts w:ascii="Courier New" w:hAnsi="Courier New" w:cs="Courier New"/>
          </w:rPr>
          <w:delText>¬:»²¯m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br w:type="column"/>
          <w:delText>ƒÇ]I×è²¹)E</w:delText>
        </w:r>
        <w:r w:rsidRPr="00310049">
          <w:rPr>
            <w:rFonts w:ascii="Courier New" w:hAnsi="Courier New" w:cs="Courier New"/>
          </w:rPr>
          <w:delText>Ž€qWš±Œ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æ]ÙÚ2‡SÜ•£-C8Ã]™Ù2„</w:delText>
        </w:r>
        <w:r w:rsidRPr="00310049">
          <w:rPr>
            <w:rFonts w:ascii="Courier New" w:hAnsi="Courier New" w:cs="Courier New"/>
          </w:rPr>
          <w:delText>Ü•-Ã“@'çmë“žó4YÝ_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65" w:author="Microsoft Word" w:date="2023-12-21T11:17:00Z"/>
          <w:rFonts w:ascii="Courier New" w:hAnsi="Courier New" w:cs="Courier New"/>
        </w:rPr>
      </w:pPr>
      <w:del w:id="166" w:author="Microsoft Word" w:date="2023-12-21T11:17:00Z">
        <w:r w:rsidRPr="00310049">
          <w:rPr>
            <w:rFonts w:ascii="Courier New" w:hAnsi="Courier New" w:cs="Courier New"/>
          </w:rPr>
          <w:delText>]áh</w:delText>
        </w:r>
        <w:r w:rsidRPr="00310049">
          <w:rPr>
            <w:rFonts w:ascii="Courier New" w:hAnsi="Courier New" w:cs="Courier New"/>
          </w:rPr>
          <w:delText>NÝ„®°„¾jÒ1</w:delText>
        </w:r>
        <w:r w:rsidRPr="00310049">
          <w:rPr>
            <w:rFonts w:ascii="Courier New" w:hAnsi="Courier New" w:cs="Courier New"/>
          </w:rPr>
          <w:delText>F_§¹</w:delText>
        </w:r>
        <w:r w:rsidRPr="00310049">
          <w:rPr>
            <w:rFonts w:ascii="Courier New" w:hAnsi="Courier New" w:cs="Courier New"/>
          </w:rPr>
          <w:tab/>
          <w:delText>}½ç&amp;ôu£›€ò§</w:delText>
        </w:r>
        <w:r w:rsidRPr="00310049">
          <w:rPr>
            <w:rFonts w:ascii="Courier New" w:hAnsi="Courier New" w:cs="Courier New"/>
          </w:rPr>
          <w:delText>ƒw¬</w:delText>
        </w:r>
        <w:r w:rsidRPr="00310049">
          <w:rPr>
            <w:rFonts w:ascii="Courier New" w:hAnsi="Courier New" w:cs="Courier New"/>
          </w:rPr>
          <w:delText>…ö°</w:delText>
        </w:r>
        <w:r w:rsidRPr="00310049">
          <w:rPr>
            <w:rFonts w:ascii="Courier New" w:hAnsi="Courier New" w:cs="Courier New"/>
          </w:rPr>
          <w:delText>åçj(3¬«ý…ê&amp;`]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tab/>
          <w:delText>^®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WC”·«!ÊÏÕ01b]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tab/>
          <w:delText>XWû'g7ÁËÕ</w:delText>
        </w:r>
        <w:r w:rsidRPr="00310049">
          <w:rPr>
            <w:rFonts w:ascii="Courier New" w:hAnsi="Courier New" w:cs="Courier New"/>
          </w:rPr>
          <w:pgNum/>
          <w:delText>ãïjˆòv5Dù¹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noBreakHyphen/>
          <w:delText>Ê°®†</w:delText>
        </w:r>
        <w:r w:rsidRPr="00310049">
          <w:rPr>
            <w:rFonts w:ascii="Courier New" w:hAnsi="Courier New" w:cs="Courier New"/>
          </w:rPr>
          <w:continuationSeparator/>
          <w:delText>¬«!</w:delText>
        </w:r>
        <w:r w:rsidRPr="00310049">
          <w:rPr>
            <w:rFonts w:ascii="Courier New" w:hAnsi="Courier New" w:cs="Courier New"/>
          </w:rPr>
          <w:delText>ëê</w:delText>
        </w:r>
        <w:r w:rsidRPr="00310049">
          <w:rPr>
            <w:rFonts w:ascii="Courier New" w:hAnsi="Courier New" w:cs="Courier New"/>
          </w:rPr>
          <w:delText>d'ÆßÕ</w:delText>
        </w:r>
        <w:r w:rsidRPr="00310049">
          <w:rPr>
            <w:rFonts w:ascii="Courier New" w:hAnsi="Courier New" w:cs="Courier New"/>
          </w:rPr>
          <w:delText>åíjˆòs5\Üa]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tab/>
          <w:delText>XWC</w:delText>
        </w:r>
        <w:r w:rsidRPr="00310049">
          <w:rPr>
            <w:rFonts w:ascii="Courier New" w:hAnsi="Courier New" w:cs="Courier New"/>
          </w:rPr>
          <w:delText>ÖÕàåj€ñw5Dy»</w:delText>
        </w:r>
        <w:r w:rsidRPr="00310049">
          <w:rPr>
            <w:rFonts w:ascii="Courier New" w:hAnsi="Courier New" w:cs="Courier New"/>
          </w:rPr>
          <w:delText>¢ü\</w:delText>
        </w:r>
        <w:r w:rsidRPr="00310049">
          <w:rPr>
            <w:rFonts w:ascii="Courier New" w:hAnsi="Courier New" w:cs="Courier New"/>
          </w:rPr>
          <w:cr/>
          <w:delText>ªd´«!</w:delText>
        </w:r>
        <w:r w:rsidRPr="00310049">
          <w:rPr>
            <w:rFonts w:ascii="Courier New" w:hAnsi="Courier New" w:cs="Courier New"/>
          </w:rPr>
          <w:delText>ëjHÀº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¼\</w:delText>
        </w:r>
        <w:r w:rsidRPr="00310049">
          <w:rPr>
            <w:rFonts w:ascii="Courier New" w:hAnsi="Courier New" w:cs="Courier New"/>
          </w:rPr>
          <w:cr/>
          <w:delText>0þ®†(oWCT—«ÍY”</w:delText>
        </w:r>
        <w:r w:rsidRPr="00310049">
          <w:rPr>
            <w:rFonts w:ascii="Courier New" w:hAnsi="Courier New" w:cs="Courier New"/>
          </w:rPr>
          <w:cr/>
          <w:delText>W£&lt;l™ã</w:delText>
        </w:r>
        <w:r w:rsidRPr="00310049">
          <w:rPr>
            <w:rFonts w:ascii="Courier New" w:hAnsi="Courier New" w:cs="Courier New"/>
          </w:rPr>
          <w:delText>a–!î€l</w:delText>
        </w:r>
        <w:r w:rsidRPr="00310049">
          <w:rPr>
            <w:rFonts w:ascii="Courier New" w:hAnsi="Courier New" w:cs="Courier New"/>
          </w:rPr>
          <w:delText>â’³eèQ-YÖžÕ’Eð¬– ¯</w:delText>
        </w:r>
        <w:r w:rsidRPr="00310049">
          <w:rPr>
            <w:rFonts w:ascii="Courier New" w:hAnsi="Courier New" w:cs="Courier New"/>
          </w:rPr>
          <w:delText>Ÿãª%ÛinB_ï¹</w:delText>
        </w:r>
        <w:r w:rsidRPr="00310049">
          <w:rPr>
            <w:rFonts w:ascii="Courier New" w:hAnsi="Courier New" w:cs="Courier New"/>
          </w:rPr>
          <w:tab/>
          <w:delText>}Ýè&amp; üéÄà</w:delText>
        </w:r>
        <w:r w:rsidRPr="00310049">
          <w:rPr>
            <w:rFonts w:ascii="Courier New" w:hAnsi="Courier New" w:cs="Courier New"/>
          </w:rPr>
          <w:delText>ëF¡=ìFù¹</w:delText>
        </w:r>
        <w:r w:rsidRPr="00310049">
          <w:rPr>
            <w:rFonts w:ascii="Courier New" w:hAnsi="Courier New" w:cs="Courier New"/>
          </w:rPr>
          <w:delText>W-µ¹Ú_¨n</w:delText>
        </w:r>
        <w:r w:rsidRPr="00310049">
          <w:rPr>
            <w:rFonts w:ascii="Courier New" w:hAnsi="Courier New" w:cs="Courier New"/>
          </w:rPr>
          <w:delText>ÖÕ¸jÉéj\µÔéj\µÔéj\µäv5®Zjs5®Zjsµrv</w:delText>
        </w:r>
        <w:r w:rsidRPr="00310049">
          <w:rPr>
            <w:rFonts w:ascii="Courier New" w:hAnsi="Courier New" w:cs="Courier New"/>
          </w:rPr>
          <w:delText>¼\«–:]«–:]«–Ü®ÆUKm®ÆUKm®ÆUKm®</w:delText>
        </w:r>
        <w:r w:rsidRPr="00310049">
          <w:rPr>
            <w:rFonts w:ascii="Courier New" w:hAnsi="Courier New" w:cs="Courier New"/>
          </w:rPr>
          <w:noBreakHyphen/>
          <w:delText>x@vbü]«–:]«–Ü®ÆUKm®ÆUKm®ÆUKm®ÆUKNWãª¥NWãª¥NWãª%·«qÕR›«qÕR›«qÕR›«qÕ’ÓÕ¸j©ÓÕ¸j©ÓÕ¸jéV™</w:delText>
        </w:r>
        <w:r w:rsidRPr="00310049">
          <w:rPr>
            <w:rFonts w:ascii="Courier New" w:hAnsi="Courier New" w:cs="Courier New"/>
          </w:rPr>
          <w:delText>‚Ÿ€š&amp;,+</w:delText>
        </w:r>
        <w:r w:rsidRPr="00310049">
          <w:rPr>
            <w:rFonts w:ascii="Courier New" w:hAnsi="Courier New" w:cs="Courier New"/>
          </w:rPr>
          <w:delText>ºß‹»fù¢`Ãœð{šñ\Æ?y</w:delText>
        </w:r>
        <w:r w:rsidRPr="00310049">
          <w:rPr>
            <w:rFonts w:ascii="Courier New" w:hAnsi="Courier New" w:cs="Courier New"/>
          </w:rPr>
          <w:delText>Ð</w:delText>
        </w:r>
        <w:r w:rsidRPr="00310049">
          <w:rPr>
            <w:rFonts w:ascii="Courier New" w:hAnsi="Courier New" w:cs="Courier New"/>
          </w:rPr>
          <w:br w:type="column"/>
          <w:delText>õ3j”ã§×_i¶y7ŸÚ¿Ps¦</w:delText>
        </w:r>
        <w:r w:rsidRPr="00310049">
          <w:rPr>
            <w:rFonts w:ascii="Courier New" w:hAnsi="Courier New" w:cs="Courier New"/>
          </w:rPr>
          <w:delText>Ýz\)ª~</w:delText>
        </w:r>
        <w:r w:rsidRPr="00310049">
          <w:rPr>
            <w:rFonts w:ascii="Courier New" w:hAnsi="Courier New" w:cs="Courier New"/>
          </w:rPr>
          <w:delText>¶</w:delText>
        </w:r>
        <w:r w:rsidRPr="00310049">
          <w:rPr>
            <w:rFonts w:ascii="Courier New" w:hAnsi="Courier New" w:cs="Courier New"/>
          </w:rPr>
          <w:delText>š</w:delText>
        </w:r>
        <w:r w:rsidRPr="00310049">
          <w:rPr>
            <w:rFonts w:ascii="Courier New" w:hAnsi="Courier New" w:cs="Courier New"/>
          </w:rPr>
          <w:delText>o¢Õkª´±îIP¿</w:delText>
        </w:r>
        <w:r w:rsidRPr="00310049">
          <w:rPr>
            <w:rFonts w:ascii="Courier New" w:hAnsi="Courier New" w:cs="Courier New"/>
          </w:rPr>
          <w:delText>¬þÚt¸¾\[µh</w:delText>
        </w:r>
        <w:r w:rsidRPr="00310049">
          <w:rPr>
            <w:rFonts w:ascii="Courier New" w:hAnsi="Courier New" w:cs="Courier New"/>
          </w:rPr>
          <w:br w:type="page"/>
          <w:delText>aSáBµ</w:delText>
        </w:r>
        <w:r w:rsidRPr="00310049">
          <w:rPr>
            <w:rFonts w:ascii="Courier New" w:hAnsi="Courier New" w:cs="Courier New"/>
          </w:rPr>
          <w:delText>Ö¿]åhêNÆB›e‘Ú\€&amp;</w:delText>
        </w:r>
        <w:r w:rsidRPr="00310049">
          <w:rPr>
            <w:rFonts w:ascii="Courier New" w:hAnsi="Courier New" w:cs="Courier New"/>
          </w:rPr>
          <w:delText>?Qkº°</w:delText>
        </w:r>
        <w:r w:rsidRPr="00310049">
          <w:rPr>
            <w:rFonts w:ascii="Courier New" w:hAnsi="Courier New" w:cs="Courier New"/>
          </w:rPr>
          <w:br w:type="column"/>
          <w:delText>½fïz2×3Uí·1O=.t¨wôÖH•óSéÅÕÅwu</w:delText>
        </w:r>
        <w:r w:rsidRPr="00310049">
          <w:rPr>
            <w:rFonts w:ascii="Courier New" w:hAnsi="Courier New" w:cs="Courier New"/>
          </w:rPr>
          <w:delText>ØÕGÕ£Y\½.Mýq“F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67" w:author="Microsoft Word" w:date="2023-12-21T11:17:00Z"/>
          <w:rFonts w:ascii="Courier New" w:hAnsi="Courier New" w:cs="Courier New"/>
        </w:rPr>
      </w:pPr>
      <w:del w:id="168" w:author="Microsoft Word" w:date="2023-12-21T11:17:00Z">
        <w:r w:rsidRPr="00310049">
          <w:rPr>
            <w:rFonts w:ascii="Courier New" w:hAnsi="Courier New" w:cs="Courier New"/>
          </w:rPr>
          <w:delText>ðT¿*¬êkôÌ*”Ú~Éãø–U{Ë¥{×˜Ï‹jëÁ¾ù¹‚­í³ê—÷œö™IÑNÀx³3ÕÇú•mŽ</w:delText>
        </w:r>
        <w:r w:rsidRPr="00310049">
          <w:rPr>
            <w:rFonts w:ascii="Courier New" w:hAnsi="Courier New" w:cs="Courier New"/>
          </w:rPr>
          <w:delText>¯~‹¿¾wÀ1ëçeX¦&lt;V¹ˆ·Ì¹¹›eèt»;¸¡—U—&gt;¥{EKoê</w:delText>
        </w:r>
        <w:r w:rsidRPr="00310049">
          <w:rPr>
            <w:rFonts w:ascii="Courier New" w:hAnsi="Courier New" w:cs="Courier New"/>
          </w:rPr>
          <w:delText>qTsÉ</w:delText>
        </w:r>
        <w:r w:rsidRPr="00310049">
          <w:rPr>
            <w:rFonts w:ascii="Courier New" w:hAnsi="Courier New" w:cs="Courier New"/>
          </w:rPr>
          <w:delText>ú«V3</w:delText>
        </w:r>
        <w:r w:rsidRPr="00310049">
          <w:rPr>
            <w:rFonts w:ascii="Courier New" w:hAnsi="Courier New" w:cs="Courier New"/>
          </w:rPr>
          <w:delText>N\Í÷</w:delText>
        </w:r>
        <w:r w:rsidRPr="00310049">
          <w:rPr>
            <w:rFonts w:ascii="Courier New" w:hAnsi="Courier New" w:cs="Courier New"/>
          </w:rPr>
          <w:delText>é’ÕVî!´„H–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f·ýýÉÅÉùÑÇjçúM{*žM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69" w:author="Microsoft Word" w:date="2023-12-21T11:17:00Z"/>
          <w:rFonts w:ascii="Courier New" w:hAnsi="Courier New" w:cs="Courier New"/>
        </w:rPr>
      </w:pPr>
      <w:del w:id="170" w:author="Microsoft Word" w:date="2023-12-21T11:17:00Z">
        <w:r w:rsidRPr="00310049">
          <w:rPr>
            <w:rFonts w:ascii="Courier New" w:hAnsi="Courier New" w:cs="Courier New"/>
          </w:rPr>
          <w:delText>Pÿ7ûéÔ])r)su@:9ª</w:delText>
        </w:r>
        <w:r w:rsidRPr="00310049">
          <w:rPr>
            <w:rFonts w:ascii="Courier New" w:hAnsi="Courier New" w:cs="Courier New"/>
          </w:rPr>
          <w:delText>¬Ö&gt;ÆÍ«]ÞíW·</w:delText>
        </w:r>
        <w:r w:rsidRPr="00310049">
          <w:rPr>
            <w:rFonts w:ascii="Courier New" w:hAnsi="Courier New" w:cs="Courier New"/>
          </w:rPr>
          <w:continuationSeparator/>
          <w:delText>iwÖ&lt;ð</w:delText>
        </w:r>
        <w:r w:rsidRPr="00310049">
          <w:rPr>
            <w:rFonts w:ascii="Courier New" w:hAnsi="Courier New" w:cs="Courier New"/>
          </w:rPr>
          <w:delText>?ûý}Ç«</w:delText>
        </w:r>
        <w:r w:rsidRPr="00310049">
          <w:rPr>
            <w:rFonts w:ascii="Courier New" w:hAnsi="Courier New" w:cs="Courier New"/>
          </w:rPr>
          <w:delText>Î÷÷õI</w:delText>
        </w:r>
        <w:r w:rsidRPr="00310049">
          <w:rPr>
            <w:rFonts w:ascii="Courier New" w:hAnsi="Courier New" w:cs="Courier New"/>
          </w:rPr>
          <w:delText>a™«X4il; Ös¶í</w:delText>
        </w:r>
        <w:r w:rsidRPr="00310049">
          <w:rPr>
            <w:rFonts w:ascii="Courier New" w:hAnsi="Courier New" w:cs="Courier New"/>
          </w:rPr>
          <w:pgNum/>
          <w:delText>½åÿ</w:delText>
        </w:r>
        <w:r w:rsidRPr="00310049">
          <w:rPr>
            <w:rFonts w:ascii="Courier New" w:hAnsi="Courier New" w:cs="Courier New"/>
          </w:rPr>
          <w:delText>&lt;XMè–</w:delText>
        </w:r>
        <w:r w:rsidRPr="00310049">
          <w:rPr>
            <w:rFonts w:ascii="Courier New" w:hAnsi="Courier New" w:cs="Courier New"/>
          </w:rPr>
          <w:delText>¶òÃ</w:delText>
        </w:r>
        <w:r w:rsidRPr="00310049">
          <w:rPr>
            <w:rFonts w:ascii="Courier New" w:hAnsi="Courier New" w:cs="Courier New"/>
          </w:rPr>
          <w:delText>»|ášxl</w:delText>
        </w:r>
        <w:r w:rsidRPr="00310049">
          <w:rPr>
            <w:rFonts w:ascii="Courier New" w:hAnsi="Courier New" w:cs="Courier New"/>
          </w:rPr>
          <w:delText>Ý</w:delText>
        </w:r>
        <w:r w:rsidRPr="00310049">
          <w:rPr>
            <w:rFonts w:ascii="Courier New" w:hAnsi="Courier New" w:cs="Courier New"/>
          </w:rPr>
          <w:tab/>
          <w:delText>®bR¿”</w:delText>
        </w:r>
        <w:r w:rsidRPr="00310049">
          <w:rPr>
            <w:rFonts w:ascii="Courier New" w:hAnsi="Courier New" w:cs="Courier New"/>
          </w:rPr>
          <w:delText>Œ¤~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/>
          <w:delText>&amp;”Ö´ÿ‡</w:delText>
        </w:r>
        <w:r w:rsidRPr="00310049">
          <w:rPr>
            <w:rFonts w:ascii="Courier New" w:hAnsi="Courier New" w:cs="Courier New"/>
          </w:rPr>
          <w:delText>&amp;œ6çmÛ</w:delText>
        </w:r>
        <w:r w:rsidRPr="00310049">
          <w:rPr>
            <w:rFonts w:ascii="Courier New" w:hAnsi="Courier New" w:cs="Courier New"/>
          </w:rPr>
          <w:delText>zk</w:delText>
        </w:r>
        <w:r w:rsidRPr="00310049">
          <w:rPr>
            <w:rFonts w:ascii="Courier New" w:hAnsi="Courier New" w:cs="Courier New"/>
          </w:rPr>
          <w:delText>ñÀ¼:Ä7¬,G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br w:type="column"/>
          <w:delText>­æ¯üÃŸ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@¼NZ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Œ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word/webSettings.xmlœÓÝkÂ0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  <w:delText>ð÷Áþ‡’wM•)R¬Â</w:delText>
        </w:r>
        <w:r w:rsidRPr="00310049">
          <w:rPr>
            <w:rFonts w:ascii="Courier New" w:hAnsi="Courier New" w:cs="Courier New"/>
          </w:rPr>
          <w:delText>ŽÁ¾`</w:delText>
        </w:r>
        <w:r w:rsidRPr="00310049">
          <w:rPr>
            <w:rFonts w:ascii="Courier New" w:hAnsi="Courier New" w:cs="Courier New"/>
          </w:rPr>
          <w:softHyphen/>
          <w:delText>ï1½Ú°$W’¸Úýõ»vê:|±{iriïÇ]ÒÌ—;££Op^¡MÙh</w:delText>
        </w:r>
        <w:r w:rsidRPr="00310049">
          <w:rPr>
            <w:rFonts w:ascii="Courier New" w:hAnsi="Courier New" w:cs="Courier New"/>
          </w:rPr>
          <w:delText>³</w:delText>
        </w:r>
        <w:r w:rsidRPr="00310049">
          <w:rPr>
            <w:rFonts w:ascii="Courier New" w:hAnsi="Courier New" w:cs="Courier New"/>
          </w:rPr>
          <w:delText>¬ÄLÙMÊÞ^Wƒ</w:delText>
        </w:r>
        <w:r w:rsidRPr="00310049">
          <w:rPr>
            <w:rFonts w:ascii="Courier New" w:hAnsi="Courier New" w:cs="Courier New"/>
          </w:rPr>
          <w:delText>‹|</w:delText>
        </w:r>
        <w:r w:rsidRPr="00310049">
          <w:rPr>
            <w:rFonts w:ascii="Courier New" w:hAnsi="Courier New" w:cs="Courier New"/>
          </w:rPr>
          <w:delText>6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-¤¬</w:delText>
        </w:r>
        <w:r w:rsidRPr="00310049">
          <w:rPr>
            <w:rFonts w:ascii="Courier New" w:hAnsi="Courier New" w:cs="Courier New"/>
          </w:rPr>
          <w:delText>Ï–‹Ë‹y•T°~</w:delText>
        </w:r>
        <w:r w:rsidRPr="00310049">
          <w:rPr>
            <w:rFonts w:ascii="Courier New" w:hAnsi="Courier New" w:cs="Courier New"/>
          </w:rPr>
          <w:delText>èK</w:delText>
        </w:r>
        <w:r w:rsidRPr="00310049">
          <w:rPr>
            <w:rFonts w:ascii="Courier New" w:hAnsi="Courier New" w:cs="Courier New"/>
          </w:rPr>
          <w:softHyphen/>
          <w:delText>‘b}bdÊŠ</w:delText>
        </w:r>
        <w:r w:rsidRPr="00310049">
          <w:rPr>
            <w:rFonts w:ascii="Courier New" w:hAnsi="Courier New" w:cs="Courier New"/>
          </w:rPr>
          <w:delText>Ê„s/</w:delText>
        </w:r>
        <w:r w:rsidRPr="00310049">
          <w:rPr>
            <w:rFonts w:ascii="Courier New" w:hAnsi="Courier New" w:cs="Courier New"/>
          </w:rPr>
          <w:br/>
          <w:delText>0Â</w:delText>
        </w:r>
        <w:r w:rsidRPr="00310049">
          <w:rPr>
            <w:rFonts w:ascii="Courier New" w:hAnsi="Courier New" w:cs="Courier New"/>
          </w:rPr>
          <w:delText>±</w:delText>
        </w:r>
        <w:r w:rsidRPr="00310049">
          <w:rPr>
            <w:rFonts w:ascii="Courier New" w:hAnsi="Courier New" w:cs="Courier New"/>
          </w:rPr>
          <w:continuationSeparator/>
          <w:delText>K/stF</w:delText>
        </w:r>
        <w:r w:rsidRPr="00310049">
          <w:rPr>
            <w:rFonts w:ascii="Courier New" w:hAnsi="Courier New" w:cs="Courier New"/>
          </w:rPr>
          <w:continuationSeparator/>
        </w:r>
      </w:del>
    </w:p>
    <w:p w14:paraId="612CDEF5" w14:textId="1653D8F4" w:rsidR="001134E4" w:rsidRPr="00310049" w:rsidRDefault="001134E4" w:rsidP="00310049">
      <w:pPr>
        <w:pStyle w:val="Textebrut"/>
        <w:rPr>
          <w:del w:id="171" w:author="Microsoft Word" w:date="2023-12-21T11:17:00Z"/>
          <w:rFonts w:ascii="Courier New" w:hAnsi="Courier New" w:cs="Courier New"/>
        </w:rPr>
      </w:pPr>
      <w:del w:id="172" w:author="Microsoft Word" w:date="2023-12-21T11:17:00Z">
        <w:r w:rsidRPr="00310049">
          <w:rPr>
            <w:rFonts w:ascii="Courier New" w:hAnsi="Courier New" w:cs="Courier New"/>
          </w:rPr>
          <w:delText>Ý†</w:delText>
        </w:r>
        <w:r w:rsidRPr="00310049">
          <w:rPr>
            <w:rFonts w:ascii="Courier New" w:hAnsi="Courier New" w:cs="Courier New"/>
          </w:rPr>
          <w:delText>á&gt;¶å@¢)EPk¥U¨ù8Ž§lÏ¸s</w:delText>
        </w:r>
        <w:r w:rsidRPr="00310049">
          <w:rPr>
            <w:rFonts w:ascii="Courier New" w:hAnsi="Courier New" w:cs="Courier New"/>
          </w:rPr>
          <w:delText>Ìs%á</w:delText>
        </w:r>
        <w:r w:rsidRPr="00310049">
          <w:rPr>
            <w:rFonts w:ascii="Courier New" w:hAnsi="Courier New" w:cs="Courier New"/>
          </w:rPr>
          <w:delText>åÖ€</w:delText>
        </w:r>
        <w:r w:rsidRPr="00310049">
          <w:rPr>
            <w:rFonts w:ascii="Courier New" w:hAnsi="Courier New" w:cs="Courier New"/>
          </w:rPr>
          <w:cr/>
          <w:delText>m&gt;w IDë</w:delText>
        </w:r>
        <w:r w:rsidRPr="00310049">
          <w:rPr>
            <w:rFonts w:ascii="Courier New" w:hAnsi="Courier New" w:cs="Courier New"/>
          </w:rPr>
          <w:br/>
          <w:delText>UúƒV£Uè²Ò¡</w:delText>
        </w:r>
        <w:r w:rsidRPr="00310049">
          <w:rPr>
            <w:rFonts w:ascii="Courier New" w:hAnsi="Courier New" w:cs="Courier New"/>
          </w:rPr>
          <w:continuationSeparator/>
          <w:delText>ï©</w:delText>
        </w:r>
        <w:r w:rsidRPr="00310049">
          <w:rPr>
            <w:rFonts w:ascii="Courier New" w:hAnsi="Courier New" w:cs="Courier New"/>
          </w:rPr>
          <w:softHyphen/>
          <w:delText>£&lt;#”=2£«</w:delText>
        </w:r>
        <w:r w:rsidRPr="00310049">
          <w:rPr>
            <w:rFonts w:ascii="Courier New" w:hAnsi="Courier New" w:cs="Courier New"/>
          </w:rPr>
          <w:delText>È(éÐc</w:delText>
        </w:r>
        <w:r w:rsidRPr="00310049">
          <w:rPr>
            <w:rFonts w:ascii="Courier New" w:hAnsi="Courier New" w:cs="Courier New"/>
          </w:rPr>
          <w:noBreakHyphen/>
          <w:delText>†ÔÌ¾¢–¢ôQÜÎŒþ</w:delText>
        </w:r>
        <w:r w:rsidRPr="00310049">
          <w:rPr>
            <w:rFonts w:ascii="Courier New" w:hAnsi="Courier New" w:cs="Courier New"/>
          </w:rPr>
          <w:delText>&amp;ý€ñ</w:delText>
        </w:r>
        <w:r w:rsidRPr="00310049">
          <w:rPr>
            <w:rFonts w:ascii="Courier New" w:hAnsi="Courier New" w:cs="Courier New"/>
          </w:rPr>
          <w:tab/>
          <w:delText>0•°ëgÌö</w:delText>
        </w:r>
        <w:r w:rsidRPr="00310049">
          <w:rPr>
            <w:rFonts w:ascii="Courier New" w:hAnsi="Courier New" w:cs="Courier New"/>
          </w:rPr>
          <w:delText>§Ì®£²~Îôè¨¬ãü¯˜</w:delText>
        </w:r>
        <w:r w:rsidRPr="00310049">
          <w:rPr>
            <w:rFonts w:ascii="Courier New" w:hAnsi="Courier New" w:cs="Courier New"/>
          </w:rPr>
          <w:br w:type="column"/>
          <w:delText>à³</w:delText>
        </w:r>
        <w:r w:rsidRPr="00310049">
          <w:rPr>
            <w:rFonts w:ascii="Courier New" w:hAnsi="Courier New" w:cs="Courier New"/>
          </w:rPr>
          <w:delText>½”ña_y“+‚(„/º"ô+jräjÓì‘‘ÉÝÆ¢</w:delText>
        </w:r>
        <w:r w:rsidRPr="00310049">
          <w:rPr>
            <w:rFonts w:ascii="Courier New" w:hAnsi="Courier New" w:cs="Courier New"/>
          </w:rPr>
          <w:delText>kM</w:delText>
        </w:r>
        <w:r w:rsidRPr="00310049">
          <w:rPr>
            <w:rFonts w:ascii="Courier New" w:hAnsi="Courier New" w:cs="Courier New"/>
          </w:rPr>
          <w:delText>zD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µpó¤þ›¡Â®]oZ`</w:delText>
        </w:r>
        <w:r w:rsidRPr="00310049">
          <w:rPr>
            <w:rFonts w:ascii="Courier New" w:hAnsi="Courier New" w:cs="Courier New"/>
          </w:rPr>
          <w:br/>
          <w:delText>º</w:delText>
        </w:r>
        <w:r w:rsidRPr="00310049">
          <w:rPr>
            <w:rFonts w:ascii="Courier New" w:hAnsi="Courier New" w:cs="Courier New"/>
          </w:rPr>
          <w:delText>X</w:delText>
        </w:r>
        <w:r w:rsidRPr="00310049">
          <w:rPr>
            <w:rFonts w:ascii="Courier New" w:hAnsi="Courier New" w:cs="Courier New"/>
          </w:rPr>
          <w:delText>eÔ</w:delText>
        </w:r>
        <w:r w:rsidRPr="00310049">
          <w:rPr>
            <w:rFonts w:ascii="Courier New" w:hAnsi="Courier New" w:cs="Courier New"/>
          </w:rPr>
          <w:delText>¬Ð];¬&lt;8Þ,Ó_Y?Ù÷‡û6</w:delText>
        </w:r>
        <w:r w:rsidRPr="00310049">
          <w:rPr>
            <w:rFonts w:ascii="Courier New" w:hAnsi="Courier New" w:cs="Courier New"/>
          </w:rPr>
          <w:delText>ZcõüxK</w:delText>
        </w:r>
        <w:r w:rsidRPr="00310049">
          <w:rPr>
            <w:rFonts w:ascii="Courier New" w:hAnsi="Courier New" w:cs="Courier New"/>
          </w:rPr>
          <w:delText>ÿs‡</w:delText>
        </w:r>
        <w:r w:rsidRPr="00310049">
          <w:rPr>
            <w:rFonts w:ascii="Courier New" w:hAnsi="Courier New" w:cs="Courier New"/>
          </w:rPr>
          <w:delText>ß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àà</w:delText>
        </w:r>
        <w:r w:rsidRPr="00310049">
          <w:rPr>
            <w:rFonts w:ascii="Courier New" w:hAnsi="Courier New" w:cs="Courier New"/>
          </w:rPr>
          <w:delText>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|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word/fontTable.xmlÔ“Qo›0</w:delText>
        </w:r>
        <w:r w:rsidRPr="00310049">
          <w:rPr>
            <w:rFonts w:ascii="Courier New" w:hAnsi="Courier New" w:cs="Courier New"/>
          </w:rPr>
          <w:delText>€ß'í? ¿7</w:delText>
        </w:r>
        <w:r w:rsidRPr="00310049">
          <w:rPr>
            <w:rFonts w:ascii="Courier New" w:hAnsi="Courier New" w:cs="Courier New"/>
          </w:rPr>
          <w:delText>BÒ4*©Ö®‘ö²‡©ý</w:delText>
        </w:r>
        <w:r w:rsidRPr="00310049">
          <w:rPr>
            <w:rFonts w:ascii="Courier New" w:hAnsi="Courier New" w:cs="Courier New"/>
          </w:rPr>
          <w:delText>Ž1Á</w:delText>
        </w:r>
        <w:r w:rsidRPr="00310049">
          <w:rPr>
            <w:rFonts w:ascii="Courier New" w:hAnsi="Courier New" w:cs="Courier New"/>
          </w:rPr>
          <w:delText>¶‘Ï</w:delText>
        </w:r>
        <w:r w:rsidRPr="00310049">
          <w:rPr>
            <w:rFonts w:ascii="Courier New" w:hAnsi="Courier New" w:cs="Courier New"/>
          </w:rPr>
          <w:tab/>
          <w:delText>É¿ßÙ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)ÊV*mÒò@ÌïãîÃÜ?</w:delText>
        </w:r>
        <w:r w:rsidRPr="00310049">
          <w:rPr>
            <w:rFonts w:ascii="Courier New" w:hAnsi="Courier New" w:cs="Courier New"/>
          </w:rPr>
          <w:delText>T</w:delText>
        </w:r>
        <w:r w:rsidRPr="00310049">
          <w:rPr>
            <w:rFonts w:ascii="Courier New" w:hAnsi="Courier New" w:cs="Courier New"/>
          </w:rPr>
          <w:delText>í…</w:delText>
        </w:r>
        <w:r w:rsidRPr="00310049">
          <w:rPr>
            <w:rFonts w:ascii="Courier New" w:hAnsi="Courier New" w:cs="Courier New"/>
          </w:rPr>
          <w:delText>itN’</w:delText>
        </w:r>
        <w:r w:rsidRPr="00310049">
          <w:rPr>
            <w:rFonts w:ascii="Courier New" w:hAnsi="Courier New" w:cs="Courier New"/>
          </w:rPr>
          <w:tab/>
          <w:delText>%‘ÐÜ</w:delText>
        </w:r>
        <w:r w:rsidRPr="00310049">
          <w:rPr>
            <w:rFonts w:ascii="Courier New" w:hAnsi="Courier New" w:cs="Courier New"/>
          </w:rPr>
          <w:delText>Rosòú²¾Y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Ó</w:delText>
        </w:r>
        <w:r w:rsidRPr="00310049">
          <w:rPr>
            <w:rFonts w:ascii="Courier New" w:hAnsi="Courier New" w:cs="Courier New"/>
          </w:rPr>
          <w:delText>«</w:delText>
        </w:r>
        <w:r w:rsidRPr="00310049">
          <w:rPr>
            <w:rFonts w:ascii="Courier New" w:hAnsi="Courier New" w:cs="Courier New"/>
          </w:rPr>
          <w:delText>99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73" w:author="Microsoft Word" w:date="2023-12-21T11:17:00Z"/>
          <w:rFonts w:ascii="Courier New" w:hAnsi="Courier New" w:cs="Courier New"/>
        </w:rPr>
      </w:pPr>
      <w:del w:id="174" w:author="Microsoft Word" w:date="2023-12-21T11:17:00Z">
        <w:r w:rsidRPr="00310049">
          <w:rPr>
            <w:rFonts w:ascii="Courier New" w:hAnsi="Courier New" w:cs="Courier New"/>
          </w:rPr>
          <w:delText xml:space="preserve"> </w:delText>
        </w:r>
        <w:r w:rsidRPr="00310049">
          <w:rPr>
            <w:rFonts w:ascii="Courier New" w:hAnsi="Courier New" w:cs="Courier New"/>
          </w:rPr>
          <w:delText>«ÏŸîÛei´ƒ</w:delText>
        </w:r>
        <w:r w:rsidRPr="00310049">
          <w:rPr>
            <w:rFonts w:ascii="Courier New" w:hAnsi="Courier New" w:cs="Courier New"/>
          </w:rPr>
          <w:delText>ë5,</w:delText>
        </w:r>
        <w:r w:rsidRPr="00310049">
          <w:rPr>
            <w:rFonts w:ascii="Courier New" w:hAnsi="Courier New" w:cs="Courier New"/>
          </w:rPr>
          <w:delText>ÏIå\³Œcà•P</w:delText>
        </w:r>
        <w:r w:rsidRPr="00310049">
          <w:rPr>
            <w:rFonts w:ascii="Courier New" w:hAnsi="Courier New" w:cs="Courier New"/>
          </w:rPr>
          <w:br w:type="page"/>
          <w:delText>&amp;¦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“¥±Š9¼µÛX1ûs×Üp£</w:delText>
        </w:r>
        <w:r w:rsidRPr="00310049">
          <w:rPr>
            <w:rFonts w:ascii="Courier New" w:hAnsi="Courier New" w:cs="Courier New"/>
          </w:rPr>
          <w:delText>æäFÖÒ</w:delText>
        </w:r>
        <w:r w:rsidRPr="00310049">
          <w:rPr>
            <w:rFonts w:ascii="Courier New" w:hAnsi="Courier New" w:cs="Courier New"/>
          </w:rPr>
          <w:delText>ã”Ò9é1ö=</w:delText>
        </w:r>
        <w:r w:rsidRPr="00310049">
          <w:rPr>
            <w:rFonts w:ascii="Courier New" w:hAnsi="Courier New" w:cs="Courier New"/>
          </w:rPr>
          <w:delText>S–’‹¯†ï”Ð.ÔÇVÔH4</w:delText>
        </w:r>
        <w:r w:rsidRPr="00310049">
          <w:rPr>
            <w:rFonts w:ascii="Courier New" w:hAnsi="Courier New" w:cs="Courier New"/>
          </w:rPr>
          <w:delText>*ÙÀ‰Ö¾‡Ö</w:delText>
        </w:r>
        <w:r w:rsidRPr="00310049">
          <w:rPr>
            <w:rFonts w:ascii="Courier New" w:hAnsi="Courier New" w:cs="Courier New"/>
          </w:rPr>
          <w:delText>[4Öp</w:delText>
        </w:r>
        <w:r w:rsidRPr="00310049">
          <w:rPr>
            <w:rFonts w:ascii="Courier New" w:hAnsi="Courier New" w:cs="Courier New"/>
          </w:rPr>
          <w:delText>€3«ºã)&amp;õ€I²</w:delText>
        </w:r>
        <w:r w:rsidRPr="00310049">
          <w:rPr>
            <w:rFonts w:ascii="Courier New" w:hAnsi="Courier New" w:cs="Courier New"/>
          </w:rPr>
          <w:br/>
          <w:delText>’Ü</w:delText>
        </w:r>
        <w:r w:rsidRPr="00310049">
          <w:rPr>
            <w:rFonts w:ascii="Courier New" w:hAnsi="Courier New" w:cs="Courier New"/>
          </w:rPr>
          <w:delText>0¥›à0}G</w:delText>
        </w:r>
        <w:r w:rsidRPr="00310049">
          <w:rPr>
            <w:rFonts w:ascii="Courier New" w:hAnsi="Courier New" w:cs="Courier New"/>
          </w:rPr>
          <w:delText>…å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cr/>
          <w:delText>+U¿</w:delText>
        </w:r>
        <w:r w:rsidRPr="00310049">
          <w:rPr>
            <w:rFonts w:ascii="Courier New" w:hAnsi="Courier New" w:cs="Courier New"/>
          </w:rPr>
          <w:delText>fã</w:delText>
        </w:r>
        <w:r w:rsidRPr="00310049">
          <w:rPr>
            <w:rFonts w:ascii="Courier New" w:hAnsi="Courier New" w:cs="Courier New"/>
          </w:rPr>
          <w:pgNum/>
          <w:delText>é</w:delText>
        </w:r>
        <w:r w:rsidRPr="00310049">
          <w:rPr>
            <w:rFonts w:ascii="Courier New" w:hAnsi="Courier New" w:cs="Courier New"/>
          </w:rPr>
          <w:delText>`ÎÅa</w:delText>
        </w:r>
        <w:r w:rsidRPr="00310049">
          <w:rPr>
            <w:rFonts w:ascii="Courier New" w:hAnsi="Courier New" w:cs="Courier New"/>
          </w:rPr>
          <w:delText>cÑ3b¬&lt;çÈb</w:delText>
        </w:r>
        <w:r w:rsidRPr="00310049">
          <w:rPr>
            <w:rFonts w:ascii="Courier New" w:hAnsi="Courier New" w:cs="Courier New"/>
          </w:rPr>
          <w:delText>g&gt;pdqÆùX3g</w:delText>
        </w:r>
        <w:r w:rsidRPr="00310049">
          <w:rPr>
            <w:rFonts w:ascii="Courier New" w:hAnsi="Courier New" w:cs="Courier New"/>
          </w:rPr>
          <w:pgNum/>
          <w:delText>(\Q¢¤'¯±¯eŽU</w:delText>
        </w:r>
        <w:r w:rsidRPr="00310049">
          <w:rPr>
            <w:rFonts w:ascii="Courier New" w:hAnsi="Courier New" w:cs="Courier New"/>
          </w:rPr>
          <w:br w:type="page"/>
          <w:delText>ªs¢</w:delText>
        </w:r>
        <w:r w:rsidRPr="00310049">
          <w:rPr>
            <w:rFonts w:ascii="Courier New" w:hAnsi="Courier New" w:cs="Courier New"/>
          </w:rPr>
          <w:delText>×ÔlÀ</w:delText>
        </w:r>
        <w:r w:rsidRPr="00310049">
          <w:rPr>
            <w:rFonts w:ascii="Courier New" w:hAnsi="Courier New" w:cs="Courier New"/>
          </w:rPr>
          <w:delText>•w¤øòÛV</w:delText>
        </w:r>
        <w:r w:rsidRPr="00310049">
          <w:rPr>
            <w:rFonts w:ascii="Courier New" w:hAnsi="Courier New" w:cs="Courier New"/>
          </w:rPr>
          <w:delText>Ë65’ð­Gøâ¢</w:delText>
        </w:r>
        <w:r w:rsidRPr="00310049">
          <w:rPr>
            <w:rFonts w:ascii="Courier New" w:hAnsi="Courier New" w:cs="Courier New"/>
          </w:rPr>
          <w:pgNum/>
          <w:delText>öWœßÿ…¥8„¸</w:delText>
        </w:r>
        <w:r w:rsidRPr="00310049">
          <w:rPr>
            <w:rFonts w:ascii="Courier New" w:hAnsi="Courier New" w:cs="Courier New"/>
          </w:rPr>
          <w:softHyphen/>
          <w:delText>¬úO!j—š)¬|bµÜX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cr/>
          <w:delText>Ó</w:delText>
        </w:r>
        <w:r w:rsidRPr="00310049">
          <w:rPr>
            <w:rFonts w:ascii="Courier New" w:hAnsi="Courier New" w:cs="Courier New"/>
          </w:rPr>
          <w:delText>D‚¹=«s‚3¬éŒúYRšÑ©¿’Øoä</w:delText>
        </w:r>
        <w:r w:rsidRPr="00310049">
          <w:rPr>
            <w:rFonts w:ascii="Courier New" w:hAnsi="Courier New" w:cs="Courier New"/>
          </w:rPr>
          <w:delText>³ &lt;¤ÛH»pÉ”¬§(´</w:delText>
        </w:r>
        <w:r w:rsidRPr="00310049">
          <w:rPr>
            <w:rFonts w:ascii="Courier New" w:hAnsi="Courier New" w:cs="Courier New"/>
          </w:rPr>
          <w:delText> K4Òñê</w:delText>
        </w:r>
        <w:r w:rsidRPr="00310049">
          <w:rPr>
            <w:rFonts w:ascii="Courier New" w:hAnsi="Courier New" w:cs="Courier New"/>
          </w:rPr>
          <w:delText>ß3+}×]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75" w:author="Microsoft Word" w:date="2023-12-21T11:17:00Z"/>
          <w:rFonts w:ascii="Courier New" w:hAnsi="Courier New" w:cs="Courier New"/>
        </w:rPr>
      </w:pPr>
      <w:del w:id="176" w:author="Microsoft Word" w:date="2023-12-21T11:17:00Z">
        <w:r w:rsidRPr="00310049">
          <w:rPr>
            <w:rFonts w:ascii="Courier New" w:hAnsi="Courier New" w:cs="Courier New"/>
          </w:rPr>
          <w:delText>ä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;ØÐœ&lt;g”¦Ïë5é"</w:delText>
        </w:r>
        <w:r w:rsidRPr="00310049">
          <w:rPr>
            <w:rFonts w:ascii="Courier New" w:hAnsi="Courier New" w:cs="Courier New"/>
          </w:rPr>
          <w:tab/>
          <w:delText>vG1’Ý&gt;ö‘Ô?+üîúÈtˆP</w:delText>
        </w:r>
        <w:r w:rsidRPr="00310049">
          <w:rPr>
            <w:rFonts w:ascii="Courier New" w:hAnsi="Courier New" w:cs="Courier New"/>
          </w:rPr>
          <w:softHyphen/>
          <w:delText>á</w:delText>
        </w:r>
        <w:r w:rsidRPr="00310049">
          <w:rPr>
            <w:rFonts w:ascii="Courier New" w:hAnsi="Courier New" w:cs="Courier New"/>
          </w:rPr>
          <w:delText>n“ŽÃ</w:delText>
        </w:r>
        <w:r w:rsidRPr="00310049">
          <w:rPr>
            <w:rFonts w:ascii="Courier New" w:hAnsi="Courier New" w:cs="Courier New"/>
          </w:rPr>
          <w:separator/>
          <w:delText>gØƒÏŒ;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delText>&amp;¾`[õ</w:delText>
        </w:r>
        <w:r w:rsidRPr="00310049">
          <w:rPr>
            <w:rFonts w:ascii="Courier New" w:hAnsi="Courier New" w:cs="Courier New"/>
          </w:rPr>
          <w:delText>tŽ</w:delText>
        </w:r>
        <w:r w:rsidRPr="00310049">
          <w:rPr>
            <w:rFonts w:ascii="Courier New" w:hAnsi="Courier New" w:cs="Courier New"/>
          </w:rPr>
          <w:delText>:</w:delText>
        </w:r>
        <w:r w:rsidRPr="00310049">
          <w:rPr>
            <w:rFonts w:ascii="Courier New" w:hAnsi="Courier New" w:cs="Courier New"/>
          </w:rPr>
          <w:delText>ÁÆßõà§¾ðp»˜ý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/R</w:delText>
        </w:r>
        <w:r w:rsidRPr="00310049">
          <w:rPr>
            <w:rFonts w:ascii="Courier New" w:hAnsi="Courier New" w:cs="Courier New"/>
          </w:rPr>
          <w:tab/>
          <w:delText>ˆ¾‹6úa</w:delText>
        </w:r>
        <w:r w:rsidRPr="00310049">
          <w:rPr>
            <w:rFonts w:ascii="Courier New" w:hAnsi="Courier New" w:cs="Courier New"/>
          </w:rPr>
          <w:delText>ÓWŒ¤hdŠ§#</w:delText>
        </w:r>
        <w:r w:rsidRPr="00310049">
          <w:rPr>
            <w:rFonts w:ascii="Courier New" w:hAnsi="Courier New" w:cs="Courier New"/>
          </w:rPr>
          <w:br/>
          <w:delText>'d:Êˆ</w:delText>
        </w:r>
        <w:r w:rsidRPr="00310049">
          <w:rPr>
            <w:rFonts w:ascii="Courier New" w:hAnsi="Courier New" w:cs="Courier New"/>
          </w:rPr>
          <w:cr/>
          <w:delText>ÜÿÇÈ</w:delText>
        </w:r>
        <w:r w:rsidRPr="00310049">
          <w:rPr>
            <w:rFonts w:ascii="Courier New" w:hAnsi="Courier New" w:cs="Courier New"/>
          </w:rPr>
          <w:delText>Sø‰°+&amp;¼Î„72îl|Ì</w:delText>
        </w:r>
        <w:r w:rsidRPr="00310049">
          <w:rPr>
            <w:rFonts w:ascii="Courier New" w:hAnsi="Courier New" w:cs="Courier New"/>
          </w:rPr>
          <w:continuationSeparator/>
          <w:delText>Ÿ›ÈRÿ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delText>o"}›û÷&amp;îþd¢_Àê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V,á}›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)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docProps/core.xml ¢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( 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„’KoÛ0</w:delText>
        </w:r>
        <w:r w:rsidRPr="00310049">
          <w:rPr>
            <w:rFonts w:ascii="Courier New" w:hAnsi="Courier New" w:cs="Courier New"/>
          </w:rPr>
          <w:br w:type="page"/>
          <w:delText>€ï</w:delText>
        </w:r>
        <w:r w:rsidRPr="00310049">
          <w:rPr>
            <w:rFonts w:ascii="Courier New" w:hAnsi="Courier New" w:cs="Courier New"/>
          </w:rPr>
          <w:separator/>
          <w:delText>ö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br w:type="page"/>
          <w:delText>Ým=&lt;d›á¸{!»¬X±fè°›&amp;1©</w:delText>
        </w:r>
        <w:r w:rsidRPr="00310049">
          <w:rPr>
            <w:rFonts w:ascii="Courier New" w:hAnsi="Courier New" w:cs="Courier New"/>
          </w:rPr>
          <w:delText>[</w:delText>
        </w:r>
        <w:r w:rsidRPr="00310049">
          <w:rPr>
            <w:rFonts w:ascii="Courier New" w:hAnsi="Courier New" w:cs="Courier New"/>
          </w:rPr>
          <w:delText>$¦iþýd;v–¢@o¢øñ</w:delText>
        </w:r>
        <w:r w:rsidRPr="00310049">
          <w:rPr>
            <w:rFonts w:ascii="Courier New" w:hAnsi="Courier New" w:cs="Courier New"/>
          </w:rPr>
          <w:separator/>
          <w:delText>Eª¾zìÚì</w:delText>
        </w:r>
        <w:r w:rsidRPr="00310049">
          <w:rPr>
            <w:rFonts w:ascii="Courier New" w:hAnsi="Courier New" w:cs="Courier New"/>
          </w:rPr>
          <w:delText>B4Î.</w:delText>
        </w:r>
        <w:r w:rsidRPr="00310049">
          <w:rPr>
            <w:rFonts w:ascii="Courier New" w:hAnsi="Courier New" w:cs="Courier New"/>
          </w:rPr>
          <w:tab/>
          <w:delText>/</w:delText>
        </w:r>
        <w:r w:rsidRPr="00310049">
          <w:rPr>
            <w:rFonts w:ascii="Courier New" w:hAnsi="Courier New" w:cs="Courier New"/>
          </w:rPr>
          <w:delText>ÉÀ*§Ý.ÉÏõ*G²ˆÒjÙ:</w:delText>
        </w:r>
        <w:r w:rsidRPr="00310049">
          <w:rPr>
            <w:rFonts w:ascii="Courier New" w:hAnsi="Courier New" w:cs="Courier New"/>
          </w:rPr>
          <w:br/>
          <w:delText>Kr„H®š×¯jå+å</w:delText>
        </w:r>
        <w:r w:rsidRPr="00310049">
          <w:rPr>
            <w:rFonts w:ascii="Courier New" w:hAnsi="Courier New" w:cs="Courier New"/>
          </w:rPr>
          <w:delText>Ü</w:delText>
        </w:r>
        <w:r w:rsidRPr="00310049">
          <w:rPr>
            <w:rFonts w:ascii="Courier New" w:hAnsi="Courier New" w:cs="Courier New"/>
          </w:rPr>
          <w:continuationSeparator/>
          <w:delText>ç! ˜%“•òKrè+J£º‡NÆ"</w:delText>
        </w:r>
        <w:r w:rsidRPr="00310049">
          <w:rPr>
            <w:rFonts w:ascii="Courier New" w:hAnsi="Courier New" w:cs="Courier New"/>
          </w:rPr>
          <w:delText>6%7.t</w:delText>
        </w:r>
        <w:r w:rsidRPr="00310049">
          <w:rPr>
            <w:rFonts w:ascii="Courier New" w:hAnsi="Courier New" w:cs="Courier New"/>
          </w:rPr>
          <w:delText>S</w:delText>
        </w:r>
        <w:r w:rsidRPr="00310049">
          <w:rPr>
            <w:rFonts w:ascii="Courier New" w:hAnsi="Courier New" w:cs="Courier New"/>
          </w:rPr>
          <w:delText>¶ÔKµ“[ ‚±</w:delText>
        </w:r>
        <w:r w:rsidRPr="00310049">
          <w:rPr>
            <w:rFonts w:ascii="Courier New" w:hAnsi="Courier New" w:cs="Courier New"/>
          </w:rPr>
          <w:delText>í</w:delText>
        </w:r>
        <w:r w:rsidRPr="00310049">
          <w:rPr>
            <w:rFonts w:ascii="Courier New" w:hAnsi="Courier New" w:cs="Courier New"/>
          </w:rPr>
          <w:pgNum/>
          <w:delText>¥–(i/Ìýl$'¥V³ÒïC;</w:delText>
        </w:r>
        <w:r w:rsidRPr="00310049">
          <w:rPr>
            <w:rFonts w:ascii="Courier New" w:hAnsi="Courier New" w:cs="Courier New"/>
          </w:rPr>
          <w:delText>´¢ÐB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#å</w:delText>
        </w:r>
        <w:r w:rsidRPr="00310049">
          <w:rPr>
            <w:rFonts w:ascii="Courier New" w:hAnsi="Courier New" w:cs="Courier New"/>
          </w:rPr>
          <w:delText>§g</w:delText>
        </w:r>
        <w:r w:rsidRPr="00310049">
          <w:rPr>
            <w:rFonts w:ascii="Courier New" w:hAnsi="Courier New" w:cs="Courier New"/>
          </w:rPr>
          <w:delText>!tñÙ‚!ó</w:delText>
        </w:r>
        <w:r w:rsidRPr="00310049">
          <w:rPr>
            <w:rFonts w:ascii="Courier New" w:hAnsi="Courier New" w:cs="Courier New"/>
          </w:rPr>
          <w:softHyphen/>
          <w:delText>Ù</w:delText>
        </w:r>
        <w:r w:rsidRPr="00310049">
          <w:rPr>
            <w:rFonts w:ascii="Courier New" w:hAnsi="Courier New" w:cs="Courier New"/>
          </w:rPr>
          <w:delText>&lt;zx</w:delText>
        </w:r>
        <w:r w:rsidRPr="00310049">
          <w:rPr>
            <w:rFonts w:ascii="Courier New" w:hAnsi="Courier New" w:cs="Courier New"/>
          </w:rPr>
          <w:delText>’3ý</w:delText>
        </w:r>
        <w:r w:rsidRPr="00310049">
          <w:rPr>
            <w:rFonts w:ascii="Courier New" w:hAnsi="Courier New" w:cs="Courier New"/>
          </w:rPr>
          <w:delText>Í</w:delText>
        </w:r>
        <w:r w:rsidRPr="00310049">
          <w:rPr>
            <w:rFonts w:ascii="Courier New" w:hAnsi="Courier New" w:cs="Courier New"/>
          </w:rPr>
          <w:br w:type="page"/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br w:type="column"/>
          <w:delText>‡âP</w:delText>
        </w:r>
        <w:r w:rsidRPr="00310049">
          <w:rPr>
            <w:rFonts w:ascii="Courier New" w:hAnsi="Courier New" w:cs="Courier New"/>
          </w:rPr>
          <w:br w:type="column"/>
          <w:delText>hêŸÓ_×ßn‡§æÆö³R@šZ«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77" w:author="Microsoft Word" w:date="2023-12-21T11:17:00Z"/>
          <w:rFonts w:ascii="Courier New" w:hAnsi="Courier New" w:cs="Courier New"/>
        </w:rPr>
      </w:pPr>
      <w:del w:id="178" w:author="Microsoft Word" w:date="2023-12-21T11:17:00Z">
        <w:r w:rsidRPr="00310049">
          <w:rPr>
            <w:rFonts w:ascii="Courier New" w:hAnsi="Courier New" w:cs="Courier New"/>
          </w:rPr>
          <w:cr/>
          <w:delText>¶ÐÔô|L§¸ÿó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Ž×sÎ*€D</w:delText>
        </w:r>
        <w:r w:rsidRPr="00310049">
          <w:rPr>
            <w:rFonts w:ascii="Courier New" w:hAnsi="Courier New" w:cs="Courier New"/>
          </w:rPr>
          <w:delText>š«ìëï·C~ºë§½ƒãÁ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SåE”0</w:delText>
        </w:r>
        <w:r w:rsidRPr="00310049">
          <w:rPr>
            <w:rFonts w:ascii="Courier New" w:hAnsi="Courier New" w:cs="Courier New"/>
          </w:rPr>
          <w:cr/>
          <w:delText>Q</w:delText>
        </w:r>
        <w:r w:rsidRPr="00310049">
          <w:rPr>
            <w:rFonts w:ascii="Courier New" w:hAnsi="Courier New" w:cs="Courier New"/>
          </w:rPr>
          <w:delText>ã1ípô^\$º•</w:delText>
        </w:r>
        <w:r w:rsidRPr="00310049">
          <w:rPr>
            <w:rFonts w:ascii="Courier New" w:hAnsi="Courier New" w:cs="Courier New"/>
          </w:rPr>
          <w:delText>¯ÓR7</w:delText>
        </w:r>
        <w:r w:rsidRPr="00310049">
          <w:rPr>
            <w:rFonts w:ascii="Courier New" w:hAnsi="Courier New" w:cs="Courier New"/>
          </w:rPr>
          <w:delText>ô§c£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79" w:author="Microsoft Word" w:date="2023-12-21T11:17:00Z"/>
          <w:rFonts w:ascii="Courier New" w:hAnsi="Courier New" w:cs="Courier New"/>
        </w:rPr>
      </w:pPr>
      <w:del w:id="180" w:author="Microsoft Word" w:date="2023-12-21T11:17:00Z">
        <w:r w:rsidRPr="00310049">
          <w:rPr>
            <w:rFonts w:ascii="Courier New" w:hAnsi="Courier New" w:cs="Courier New"/>
          </w:rPr>
          <w:delText>/C</w:delText>
        </w:r>
        <w:r w:rsidRPr="00310049">
          <w:rPr>
            <w:rFonts w:ascii="Courier New" w:hAnsi="Courier New" w:cs="Courier New"/>
          </w:rPr>
          <w:delText>à</w:delText>
        </w:r>
        <w:r w:rsidRPr="00310049">
          <w:rPr>
            <w:rFonts w:ascii="Courier New" w:hAnsi="Courier New" w:cs="Courier New"/>
          </w:rPr>
          <w:softHyphen/>
          <w:delText>Ü</w:delText>
        </w:r>
        <w:r w:rsidRPr="00310049">
          <w:rPr>
            <w:rFonts w:ascii="Courier New" w:hAnsi="Courier New" w:cs="Courier New"/>
          </w:rPr>
          <w:noBreakHyphen/>
          <w:delText>[çvÅ&amp;</w:delText>
        </w:r>
        <w:r w:rsidRPr="00310049">
          <w:rPr>
            <w:rFonts w:ascii="Courier New" w:hAnsi="Courier New" w:cs="Courier New"/>
          </w:rPr>
          <w:br w:type="page"/>
          <w:delText>Ú'`_</w:delText>
        </w:r>
        <w:r w:rsidRPr="00310049">
          <w:rPr>
            <w:rFonts w:ascii="Courier New" w:hAnsi="Courier New" w:cs="Courier New"/>
          </w:rPr>
          <w:delText>àÁô¿£</w:delText>
        </w:r>
        <w:r w:rsidRPr="00310049">
          <w:rPr>
            <w:rFonts w:ascii="Courier New" w:hAnsi="Courier New" w:cs="Courier New"/>
          </w:rPr>
          <w:delText>o</w:delText>
        </w:r>
        <w:r w:rsidRPr="00310049">
          <w:rPr>
            <w:rFonts w:ascii="Courier New" w:hAnsi="Courier New" w:cs="Courier New"/>
          </w:rPr>
          <w:delText>dŽ'ñM0</w:delText>
        </w:r>
        <w:r w:rsidRPr="00310049">
          <w:rPr>
            <w:rFonts w:ascii="Courier New" w:hAnsi="Courier New" w:cs="Courier New"/>
          </w:rPr>
          <w:delText>A7‚‰2ç&lt;</w:delText>
        </w:r>
        <w:r w:rsidRPr="00310049">
          <w:rPr>
            <w:rFonts w:ascii="Courier New" w:hAnsi="Courier New" w:cs="Courier New"/>
          </w:rPr>
          <w:delText>o×œUå¢bì÷, ú´ ñi ³4Øj\Ã”¹+?Y¯Èèc‹\¼_sQ±rô=©?</w:delText>
        </w:r>
        <w:r w:rsidRPr="00310049">
          <w:rPr>
            <w:rFonts w:ascii="Courier New" w:hAnsi="Courier New" w:cs="Courier New"/>
          </w:rPr>
          <w:br/>
          <w:delText>»SÛ/</w:delText>
        </w:r>
        <w:r w:rsidRPr="00310049">
          <w:rPr>
            <w:rFonts w:ascii="Courier New" w:hAnsi="Courier New" w:cs="Courier New"/>
          </w:rPr>
          <w:delText>¹È</w:delText>
        </w:r>
        <w:r w:rsidRPr="00310049">
          <w:rPr>
            <w:rFonts w:ascii="Courier New" w:hAnsi="Courier New" w:cs="Courier New"/>
          </w:rPr>
          <w:delText>ï;dâÒ8</w:delText>
        </w:r>
        <w:r w:rsidRPr="00310049">
          <w:rPr>
            <w:rFonts w:ascii="Courier New" w:hAnsi="Courier New" w:cs="Courier New"/>
          </w:rPr>
          <w:tab/>
          <w:delText>Æ</w:delText>
        </w:r>
        <w:r w:rsidRPr="00310049">
          <w:rPr>
            <w:rFonts w:ascii="Courier New" w:hAnsi="Courier New" w:cs="Courier New"/>
          </w:rPr>
          <w:delText>_~îæ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'–</w:delText>
        </w:r>
        <w:r w:rsidRPr="00310049">
          <w:rPr>
            <w:rFonts w:ascii="Courier New" w:hAnsi="Courier New" w:cs="Courier New"/>
          </w:rPr>
          <w:delText>Ü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Ü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docProps/app.xml ¢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delText>( 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œSÁnÛ0</w:delText>
        </w:r>
        <w:r w:rsidRPr="00310049">
          <w:rPr>
            <w:rFonts w:ascii="Courier New" w:hAnsi="Courier New" w:cs="Courier New"/>
          </w:rPr>
          <w:br w:type="page"/>
          <w:delText>½</w:delText>
        </w:r>
        <w:r w:rsidRPr="00310049">
          <w:rPr>
            <w:rFonts w:ascii="Courier New" w:hAnsi="Courier New" w:cs="Courier New"/>
          </w:rPr>
          <w:delText>Ø?</w:delText>
        </w:r>
        <w:r w:rsidRPr="00310049">
          <w:rPr>
            <w:rFonts w:ascii="Courier New" w:hAnsi="Courier New" w:cs="Courier New"/>
          </w:rPr>
          <w:delText>º7²“6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EÅbèa[</w:delText>
        </w:r>
        <w:r w:rsidRPr="00310049">
          <w:rPr>
            <w:rFonts w:ascii="Courier New" w:hAnsi="Courier New" w:cs="Courier New"/>
          </w:rPr>
          <w:separator/>
          <w:delText>ÄmÏšLÛÂdIÔ Ù×²</w:delText>
        </w:r>
        <w:r w:rsidRPr="00310049">
          <w:rPr>
            <w:rFonts w:ascii="Courier New" w:hAnsi="Courier New" w:cs="Courier New"/>
          </w:rPr>
          <w:delText>OÙzªOôÓ</w:delText>
        </w:r>
        <w:r w:rsidRPr="00310049">
          <w:rPr>
            <w:rFonts w:ascii="Courier New" w:hAnsi="Courier New" w:cs="Courier New"/>
          </w:rPr>
          <w:delText>I±Û×A</w:delText>
        </w:r>
        <w:r w:rsidRPr="00310049">
          <w:rPr>
            <w:rFonts w:ascii="Courier New" w:hAnsi="Courier New" w:cs="Courier New"/>
          </w:rPr>
          <w:delText>GðAY³%Õ¢$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i</w:delText>
        </w:r>
        <w:r w:rsidRPr="00310049">
          <w:rPr>
            <w:rFonts w:ascii="Courier New" w:hAnsi="Courier New" w:cs="Courier New"/>
          </w:rPr>
          <w:delText>eº-y¬¿\}"EˆÂ4B[</w:delText>
        </w:r>
        <w:r w:rsidRPr="00310049">
          <w:rPr>
            <w:rFonts w:ascii="Courier New" w:hAnsi="Courier New" w:cs="Courier New"/>
          </w:rPr>
          <w:separator/>
          <w:delText>[r‚@nùÇ</w:delText>
        </w:r>
        <w:r w:rsidRPr="00310049">
          <w:rPr>
            <w:rFonts w:ascii="Courier New" w:hAnsi="Courier New" w:cs="Courier New"/>
          </w:rPr>
          <w:delText>lï­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delText>„</w:delText>
        </w:r>
        <w:r w:rsidRPr="00310049">
          <w:rPr>
            <w:rFonts w:ascii="Courier New" w:hAnsi="Courier New" w:cs="Courier New"/>
          </w:rPr>
          <w:delText>%LØ’&gt;F·¡4È</w:delText>
        </w:r>
        <w:r w:rsidRPr="00310049">
          <w:rPr>
            <w:rFonts w:ascii="Courier New" w:hAnsi="Courier New" w:cs="Courier New"/>
          </w:rPr>
          <w:noBreakHyphen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˜6˜i­</w:delText>
        </w:r>
        <w:r w:rsidRPr="00310049">
          <w:rPr>
            <w:rFonts w:ascii="Courier New" w:hAnsi="Courier New" w:cs="Courier New"/>
          </w:rPr>
          <w:softHyphen/>
          <w:delText>DÄÐwÔ¶­’pgåË</w:delText>
        </w:r>
        <w:r w:rsidRPr="00310049">
          <w:rPr>
            <w:rFonts w:ascii="Courier New" w:hAnsi="Courier New" w:cs="Courier New"/>
          </w:rPr>
          <w:pgNum/>
          <w:delText>&amp;ÒeY®)¼F0</w:delText>
        </w:r>
        <w:r w:rsidRPr="00310049">
          <w:rPr>
            <w:rFonts w:ascii="Courier New" w:hAnsi="Courier New" w:cs="Courier New"/>
          </w:rPr>
          <w:cr/>
          <w:delText>4Wn</w:delText>
        </w:r>
        <w:r w:rsidRPr="00310049">
          <w:rPr>
            <w:rFonts w:ascii="Courier New" w:hAnsi="Courier New" w:cs="Courier New"/>
          </w:rPr>
          <w:delText>$“âæ</w:delText>
        </w:r>
        <w:r w:rsidRPr="00310049">
          <w:rPr>
            <w:rFonts w:ascii="Courier New" w:hAnsi="Courier New" w:cs="Courier New"/>
          </w:rPr>
          <w:delText>ß+ÚX™ü…§úäP³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§E</w:delText>
        </w:r>
        <w:r w:rsidRPr="00310049">
          <w:rPr>
            <w:rFonts w:ascii="Courier New" w:hAnsi="Courier New" w:cs="Courier New"/>
          </w:rPr>
          <w:continuationSeparator/>
          <w:delText>þ=ý©</w:delText>
        </w:r>
        <w:r w:rsidRPr="00310049">
          <w:rPr>
            <w:rFonts w:ascii="Courier New" w:hAnsi="Courier New" w:cs="Courier New"/>
          </w:rPr>
          <w:delText></w:delText>
        </w:r>
        <w:r w:rsidRPr="00310049">
          <w:rPr>
            <w:rFonts w:ascii="Courier New" w:hAnsi="Courier New" w:cs="Courier New"/>
          </w:rPr>
          <w:tab/>
          <w:delText>VÛ(t­</w:delText>
        </w:r>
        <w:r w:rsidRPr="00310049">
          <w:rPr>
            <w:rFonts w:ascii="Courier New" w:hAnsi="Courier New" w:cs="Courier New"/>
          </w:rPr>
          <w:delText>àÕÍ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sÈö¢ƒÀ—ŒN€=[ß`¼Âª</w:delText>
        </w:r>
        <w:r w:rsidRPr="00310049">
          <w:rPr>
            <w:rFonts w:ascii="Courier New" w:hAnsi="Courier New" w:cs="Courier New"/>
          </w:rPr>
          <w:tab/>
          <w:delText>²]/¼</w:delText>
        </w:r>
        <w:r w:rsidRPr="00310049">
          <w:rPr>
            <w:rFonts w:ascii="Courier New" w:hAnsi="Courier New" w:cs="Courier New"/>
          </w:rPr>
          <w:delText>ÛÇ«UY1š</w:delText>
        </w:r>
        <w:r w:rsidRPr="00310049">
          <w:rPr>
            <w:rFonts w:ascii="Courier New" w:hAnsi="Courier New" w:cs="Courier New"/>
          </w:rPr>
          <w:delText>ì³sZI</w:delText>
        </w:r>
        <w:r w:rsidRPr="00310049">
          <w:rPr>
            <w:rFonts w:ascii="Courier New" w:hAnsi="Courier New" w:cs="Courier New"/>
          </w:rPr>
          <w:delText>±³ü›’Þ</w:delText>
        </w:r>
        <w:r w:rsidRPr="00310049">
          <w:rPr>
            <w:rFonts w:ascii="Courier New" w:hAnsi="Courier New" w:cs="Courier New"/>
          </w:rPr>
          <w:delText>ÛÆâa´[$</w:delText>
        </w:r>
        <w:r w:rsidRPr="00310049">
          <w:rPr>
            <w:rFonts w:ascii="Courier New" w:hAnsi="Courier New" w:cs="Courier New"/>
          </w:rPr>
          <w:delText>Fó</w:delText>
        </w:r>
        <w:r w:rsidRPr="00310049">
          <w:rPr>
            <w:rFonts w:ascii="Courier New" w:hAnsi="Courier New" w:cs="Courier New"/>
          </w:rPr>
          <w:delText>†W8€|ñ*žxÉh</w:delText>
        </w:r>
        <w:r w:rsidRPr="00310049">
          <w:rPr>
            <w:rFonts w:ascii="Courier New" w:hAnsi="Courier New" w:cs="Courier New"/>
          </w:rPr>
          <w:noBreakHyphen/>
          <w:delText>²¯Ê ƒ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81" w:author="Microsoft Word" w:date="2023-12-21T11:17:00Z"/>
          <w:rFonts w:ascii="Courier New" w:hAnsi="Courier New" w:cs="Courier New"/>
        </w:rPr>
      </w:pPr>
      <w:del w:id="182" w:author="Microsoft Word" w:date="2023-12-21T11:17:00Z">
        <w:r w:rsidRPr="00310049">
          <w:rPr>
            <w:rFonts w:ascii="Courier New" w:hAnsi="Courier New" w:cs="Courier New"/>
          </w:rPr>
          <w:delText>é</w:delText>
        </w:r>
        <w:r w:rsidRPr="00310049">
          <w:rPr>
            <w:rFonts w:ascii="Courier New" w:hAnsi="Courier New" w:cs="Courier New"/>
          </w:rPr>
          <w:tab/>
          <w:delText>¡7/:/\</w:delText>
        </w:r>
        <w:r w:rsidRPr="00310049">
          <w:rPr>
            <w:rFonts w:ascii="Courier New" w:hAnsi="Courier New" w:cs="Courier New"/>
          </w:rPr>
          <w:softHyphen/>
          <w:delText>ø*</w:delText>
        </w:r>
        <w:r w:rsidRPr="00310049">
          <w:rPr>
            <w:rFonts w:ascii="Courier New" w:hAnsi="Courier New" w:cs="Courier New"/>
          </w:rPr>
          <w:delText>œ#vBÃ</w:delText>
        </w:r>
        <w:r w:rsidRPr="00310049">
          <w:rPr>
            <w:rFonts w:ascii="Courier New" w:hAnsi="Courier New" w:cs="Courier New"/>
          </w:rPr>
          <w:br w:type="column"/>
          <w:delText>oÏ[¡</w:delText>
        </w:r>
        <w:r w:rsidRPr="00310049">
          <w:rPr>
            <w:rFonts w:ascii="Courier New" w:hAnsi="Courier New" w:cs="Courier New"/>
          </w:rPr>
          <w:separator/>
          <w:delText>0ú—`÷ Òd÷B%ƒÇ¸9‚ŒÖ</w:delText>
        </w:r>
        <w:r w:rsidRPr="00310049">
          <w:rPr>
            <w:rFonts w:ascii="Courier New" w:hAnsi="Courier New" w:cs="Courier New"/>
          </w:rPr>
          <w:delText>AýÂÙ.IñC</w:delText>
        </w:r>
        <w:r w:rsidRPr="00310049">
          <w:rPr>
            <w:rFonts w:ascii="Courier New" w:hAnsi="Courier New" w:cs="Courier New"/>
          </w:rPr>
          <w:continuationSeparator/>
          <w:delText>H=Û’£ðJ˜H¦²)</w:delText>
        </w:r>
        <w:r w:rsidRPr="00310049">
          <w:rPr>
            <w:rFonts w:ascii="Courier New" w:hAnsi="Courier New" w:cs="Courier New"/>
          </w:rPr>
          <w:delText>±v!z^«èQ{ŽG˜—åX]ój,@pY8</w:delText>
        </w:r>
        <w:r w:rsidRPr="00310049">
          <w:rPr>
            <w:rFonts w:ascii="Courier New" w:hAnsi="Courier New" w:cs="Courier New"/>
          </w:rPr>
          <w:delText>£</w:delText>
        </w:r>
        <w:r w:rsidRPr="00310049">
          <w:rPr>
            <w:rFonts w:ascii="Courier New" w:hAnsi="Courier New" w:cs="Courier New"/>
          </w:rPr>
          <w:delText>Ä—îð</w:delText>
        </w:r>
        <w:r w:rsidRPr="00310049">
          <w:rPr>
            <w:rFonts w:ascii="Courier New" w:hAnsi="Courier New" w:cs="Courier New"/>
          </w:rPr>
          <w:continuationSeparator/>
        </w:r>
        <w:r w:rsidRPr="00310049">
          <w:rPr>
            <w:rFonts w:ascii="Courier New" w:hAnsi="Courier New" w:cs="Courier New"/>
          </w:rPr>
          <w:cr/>
          <w:delText>á¡Å»Å7ÌV¹ÙÑÃd5³“;;ŸñêÎ</w:delText>
        </w:r>
        <w:r w:rsidRPr="00310049">
          <w:rPr>
            <w:rFonts w:ascii="Courier New" w:hAnsi="Courier New" w:cs="Courier New"/>
          </w:rPr>
          <w:br w:type="column"/>
          <w:delText>N</w:delText>
        </w:r>
        <w:r w:rsidRPr="00310049">
          <w:rPr>
            <w:rFonts w:ascii="Courier New" w:hAnsi="Courier New" w:cs="Courier New"/>
          </w:rPr>
          <w:delText>l0</w:delText>
        </w:r>
        <w:r w:rsidRPr="00310049">
          <w:rPr>
            <w:rFonts w:ascii="Courier New" w:hAnsi="Courier New" w:cs="Courier New"/>
          </w:rPr>
          <w:delText>6øgxtµ½Këñ§‡—d6÷g</w:delText>
        </w:r>
        <w:r w:rsidRPr="00310049">
          <w:rPr>
            <w:rFonts w:ascii="Courier New" w:hAnsi="Courier New" w:cs="Courier New"/>
          </w:rPr>
          <w:delText>ûƒ</w:delText>
        </w:r>
        <w:r w:rsidRPr="00310049">
          <w:rPr>
            <w:rFonts w:ascii="Courier New" w:hAnsi="Courier New" w:cs="Courier New"/>
          </w:rPr>
          <w:delText>2Mçfuo@–b</w:delText>
        </w:r>
        <w:r w:rsidRPr="00310049">
          <w:rPr>
            <w:rFonts w:ascii="Courier New" w:hAnsi="Courier New" w:cs="Courier New"/>
          </w:rPr>
          <w:delText>d¡Á‘ÎC™</w:delText>
        </w:r>
        <w:r w:rsidRPr="00310049">
          <w:rPr>
            <w:rFonts w:ascii="Courier New" w:hAnsi="Courier New" w:cs="Courier New"/>
          </w:rPr>
          <w:tab/>
          <w:delText>vWð:</w:delText>
        </w:r>
        <w:r w:rsidRPr="00310049">
          <w:rPr>
            <w:rFonts w:ascii="Courier New" w:hAnsi="Courier New" w:cs="Courier New"/>
          </w:rPr>
          <w:delText>€ÿš</w:delText>
        </w:r>
        <w:r w:rsidRPr="00310049">
          <w:rPr>
            <w:rFonts w:ascii="Courier New" w:hAnsi="Courier New" w:cs="Courier New"/>
          </w:rPr>
          <w:br w:type="column"/>
          <w:delText>šsÍÿ‰´SOÓcåÕzQâ7.Ñ™ÃM˜_</w:delText>
        </w:r>
        <w:r w:rsidRPr="00310049">
          <w:rPr>
            <w:rFonts w:ascii="Courier New" w:hAnsi="Courier New" w:cs="Courier New"/>
          </w:rPr>
          <w:delText>ÿ</w:delText>
        </w:r>
        <w:r w:rsidRPr="00310049">
          <w:rPr>
            <w:rFonts w:ascii="Courier New" w:hAnsi="Courier New" w:cs="Courier New"/>
          </w:rPr>
          <w:c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ÿÿ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  <w:delText>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£Ó</w:delText>
        </w:r>
        <w:r w:rsidRPr="00310049">
          <w:rPr>
            <w:rFonts w:ascii="Courier New" w:hAnsi="Courier New" w:cs="Courier New"/>
          </w:rPr>
          <w:continuationSeparator/>
          <w:delText>o›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¨</w:delText>
        </w:r>
        <w:r w:rsidRPr="00310049">
          <w:rPr>
            <w:rFonts w:ascii="Courier New" w:hAnsi="Courier New" w:cs="Courier New"/>
          </w:rPr>
          <w:tab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[Content_Types].xmlPK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noBreakHyphen/>
          <w:delText>‘</w:delText>
        </w:r>
        <w:r w:rsidRPr="00310049">
          <w:rPr>
            <w:rFonts w:ascii="Courier New" w:hAnsi="Courier New" w:cs="Courier New"/>
          </w:rPr>
          <w:delText>·ï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N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Ô</w:delText>
        </w:r>
        <w:r w:rsidRPr="00310049">
          <w:rPr>
            <w:rFonts w:ascii="Courier New" w:hAnsi="Courier New" w:cs="Courier New"/>
          </w:rPr>
          <w:separato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_rels/.relsPK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m–¾)Ê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’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ô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word/document.xmlPK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continuationSeparator/>
          <w:delText>Úµ</w:delText>
        </w:r>
        <w:r w:rsidRPr="00310049">
          <w:rPr>
            <w:rFonts w:ascii="Courier New" w:hAnsi="Courier New" w:cs="Courier New"/>
          </w:rPr>
          <w:delText>F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¾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í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word/_rels/document.xml.relsPK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ín2èÁ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Í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u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word/footnotes.xmlPK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MVÝ#Á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Ç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f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word/endnotes.xmlPK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(o›zm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softHyphen/>
        </w:r>
      </w:del>
    </w:p>
    <w:p w14:paraId="612CDEF5" w14:textId="1653D8F4" w:rsidR="001134E4" w:rsidRPr="00310049" w:rsidRDefault="001134E4" w:rsidP="00310049">
      <w:pPr>
        <w:pStyle w:val="Textebrut"/>
        <w:rPr>
          <w:del w:id="183" w:author="Microsoft Word" w:date="2023-12-21T11:17:00Z"/>
          <w:rFonts w:ascii="Courier New" w:hAnsi="Courier New" w:cs="Courier New"/>
        </w:rPr>
      </w:pPr>
      <w:del w:id="184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 xml:space="preserve">V 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word/header1.xmlPK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ðÍ'ã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ê</w:delText>
        </w:r>
        <w:r w:rsidRPr="00310049">
          <w:rPr>
            <w:rFonts w:ascii="Courier New" w:hAnsi="Courier New" w:cs="Courier New"/>
          </w:rPr>
          <w:br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ñ"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word/header2.xmlPK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'</w:delText>
        </w:r>
        <w:r w:rsidRPr="00310049">
          <w:rPr>
            <w:rFonts w:ascii="Courier New" w:hAnsi="Courier New" w:cs="Courier New"/>
          </w:rPr>
          <w:softHyphen/>
        </w:r>
        <w:r w:rsidRPr="00310049">
          <w:rPr>
            <w:rFonts w:ascii="Courier New" w:hAnsi="Courier New" w:cs="Courier New"/>
          </w:rPr>
          <w:softHyphen/>
          <w:delText>Jp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85" w:author="Microsoft Word" w:date="2023-12-21T11:17:00Z"/>
          <w:rFonts w:ascii="Courier New" w:hAnsi="Courier New" w:cs="Courier New"/>
        </w:rPr>
      </w:pPr>
      <w:del w:id="186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>&amp;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word/footer1.xmlPK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yw</w:delText>
        </w:r>
        <w:r w:rsidRPr="00310049">
          <w:rPr>
            <w:rFonts w:ascii="Courier New" w:hAnsi="Courier New" w:cs="Courier New"/>
          </w:rPr>
          <w:softHyphen/>
          <w:delText>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1134E4" w:rsidRPr="00310049" w:rsidRDefault="001134E4" w:rsidP="00310049">
      <w:pPr>
        <w:pStyle w:val="Textebrut"/>
        <w:rPr>
          <w:del w:id="187" w:author="Microsoft Word" w:date="2023-12-21T11:17:00Z"/>
          <w:rFonts w:ascii="Courier New" w:hAnsi="Courier New" w:cs="Courier New"/>
        </w:rPr>
      </w:pPr>
      <w:del w:id="188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 (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word/footer2.xmlPK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WÒ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delText>l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softHyphen/>
        </w:r>
      </w:del>
    </w:p>
    <w:p w14:paraId="612CDEF5" w14:textId="1653D8F4" w:rsidR="001134E4" w:rsidRPr="00310049" w:rsidRDefault="001134E4" w:rsidP="00310049">
      <w:pPr>
        <w:pStyle w:val="Textebrut"/>
        <w:rPr>
          <w:del w:id="189" w:author="Microsoft Word" w:date="2023-12-21T11:17:00Z"/>
          <w:rFonts w:ascii="Courier New" w:hAnsi="Courier New" w:cs="Courier New"/>
        </w:rPr>
      </w:pPr>
      <w:del w:id="190" w:author="Microsoft Word" w:date="2023-12-21T11:17:00Z"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&gt;+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word/header3.xmlPK</w:delText>
        </w:r>
        <w:r w:rsidRPr="00310049">
          <w:rPr>
            <w:rFonts w:ascii="Courier New" w:hAnsi="Courier New" w:cs="Courier New"/>
          </w:rPr>
        </w:r>
        <w:r w:rsidRPr="00310049">
          <w:rPr>
            <w:rFonts w:ascii="Courier New" w:hAnsi="Courier New" w:cs="Courier New"/>
          </w:rPr>
          <w:delText>-</w:delText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!</w:delText>
        </w:r>
        <w:r w:rsidRPr="00310049">
          <w:rPr>
            <w:rFonts w:ascii="Courier New" w:hAnsi="Courier New" w:cs="Courier New"/>
          </w:rPr>
          <w:pgNum/>
          <w:delText>í</w:delText>
        </w:r>
        <w:r w:rsidRPr="00310049">
          <w:rPr>
            <w:rFonts w:ascii="Courier New" w:hAnsi="Courier New" w:cs="Courier New"/>
          </w:rPr>
          <w:delText>·0p</w:delText>
        </w:r>
        <w:r w:rsidRPr="00310049">
          <w:rPr>
            <w:rFonts w:ascii="Courier New" w:hAnsi="Courier New" w:cs="Courier New"/>
          </w:rPr>
          <w:delText/>
        </w:r>
        <w:r w:rsidRPr="00310049">
          <w:rPr>
            <w:rFonts w:ascii="Courier New" w:hAnsi="Courier New" w:cs="Courier New"/>
          </w:rPr>
          <w:pgNum/>
        </w:r>
        <w:r w:rsidRPr="00310049">
          <w:rPr>
            <w:rFonts w:ascii="Courier New" w:hAnsi="Courier New" w:cs="Courier New"/>
          </w:rPr>
          <w:pgNum/>
          <w:delText>#</w:delText>
        </w:r>
      </w:del>
    </w:p>
    <w:p w14:paraId="612CDEF5" w14:textId="1653D8F4" w:rsidR="00AD52BA" w:rsidRPr="00646C08" w:rsidRDefault="001134E4" w:rsidP="001F66F3">
      <w:pPr>
        <w:jc w:val="center"/>
        <w:rPr>
          <w:ins w:id="191" w:author="Microsoft Word" w:date="2023-12-21T11:17:00Z"/>
          <w:sz w:val="24"/>
          <w:szCs w:val="24"/>
        </w:rPr>
        <w:sectPr w:rsidR="00AD52BA" w:rsidRPr="00646C08" w:rsidSect="000955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del w:id="193" w:author="Microsoft Word" w:date="2023-12-21T11:17:00Z"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Ø-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word/footer3.xmlPK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÷Òeâ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ê</w:delText>
        </w:r>
        <w:r w:rsidRPr="00310049">
          <w:rPr>
            <w:rFonts w:ascii="Courier New" w:hAnsi="Courier New" w:cs="Courier New"/>
            <w:sz w:val="21"/>
            <w:szCs w:val="21"/>
          </w:rPr>
          <w:br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v0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word/header4.xmlPK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±‰Tó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¥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†3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word/theme/theme1.xmlPK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cr/>
          <w:delText>sŽ ¡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&lt;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¿9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word/settings.xmlPK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n=^X</w:delText>
        </w:r>
        <w:r w:rsidRPr="00310049">
          <w:rPr>
            <w:rFonts w:ascii="Courier New" w:hAnsi="Courier New" w:cs="Courier New"/>
            <w:sz w:val="21"/>
            <w:szCs w:val="21"/>
          </w:rPr>
          <w:br w:type="page"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²w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A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word/styles.xmlPK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@¼NZ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Œ</w:delText>
        </w:r>
        <w:r w:rsidRPr="00310049">
          <w:rPr>
            <w:rFonts w:ascii="Courier New" w:hAnsi="Courier New" w:cs="Courier New"/>
            <w:sz w:val="21"/>
            <w:szCs w:val="21"/>
          </w:rPr>
          <w:separator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>N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word/webSettings.xmlPK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àà</w:delText>
        </w:r>
        <w:r w:rsidRPr="00310049">
          <w:rPr>
            <w:rFonts w:ascii="Courier New" w:hAnsi="Courier New" w:cs="Courier New"/>
            <w:sz w:val="21"/>
            <w:szCs w:val="21"/>
          </w:rPr>
          <w:delText>Ó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|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 O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word/fontTable.xmlPK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V,á}›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)</w:delText>
        </w:r>
        <w:r w:rsidRPr="00310049">
          <w:rPr>
            <w:rFonts w:ascii="Courier New" w:hAnsi="Courier New" w:cs="Courier New"/>
            <w:sz w:val="21"/>
            <w:szCs w:val="21"/>
          </w:rPr>
          <w:separator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èQ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docProps/core.xmlPK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delText>-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!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'–</w:delText>
        </w:r>
        <w:r w:rsidRPr="00310049">
          <w:rPr>
            <w:rFonts w:ascii="Courier New" w:hAnsi="Courier New" w:cs="Courier New"/>
            <w:sz w:val="21"/>
            <w:szCs w:val="21"/>
          </w:rPr>
          <w:delText>Ü</w:delText>
        </w:r>
        <w:r w:rsidRPr="00310049">
          <w:rPr>
            <w:rFonts w:ascii="Courier New" w:hAnsi="Courier New" w:cs="Courier New"/>
            <w:sz w:val="21"/>
            <w:szCs w:val="21"/>
          </w:rPr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Ü</w:delText>
        </w:r>
        <w:r w:rsidRPr="00310049">
          <w:rPr>
            <w:rFonts w:ascii="Courier New" w:hAnsi="Courier New" w:cs="Courier New"/>
            <w:sz w:val="21"/>
            <w:szCs w:val="21"/>
          </w:rPr>
          <w:separator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ºT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docProps/app.xmlPK</w:delText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delText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ò</w:delText>
        </w:r>
        <w:r w:rsidRPr="00310049">
          <w:rPr>
            <w:rFonts w:ascii="Courier New" w:hAnsi="Courier New" w:cs="Courier New"/>
            <w:sz w:val="21"/>
            <w:szCs w:val="21"/>
          </w:rPr>
          <w:continuationSeparator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  <w:delText>ÌW</w:delText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  <w:r w:rsidRPr="00310049">
          <w:rPr>
            <w:rFonts w:ascii="Courier New" w:hAnsi="Courier New" w:cs="Courier New"/>
            <w:sz w:val="21"/>
            <w:szCs w:val="21"/>
          </w:rPr>
          <w:pgNum/>
        </w:r>
      </w:del>
      <w:ins w:id="194" w:author="Microsoft Word" w:date="2023-12-21T11:17:00Z">
        <w:r w:rsidR="00AD52BA" w:rsidRPr="00646C08">
          <w:rPr>
            <w:sz w:val="24"/>
            <w:szCs w:val="24"/>
          </w:rPr>
          <w:t xml:space="preserve">                                                                                                                                          </w:t>
        </w:r>
      </w:ins>
    </w:p>
    <w:p w14:paraId="55D0CF61" w14:textId="77777777" w:rsidR="0062782E" w:rsidRPr="005A10A2" w:rsidRDefault="0062782E" w:rsidP="001F66F3">
      <w:pPr>
        <w:spacing w:after="0"/>
        <w:rPr>
          <w:ins w:id="195" w:author="Microsoft Word" w:date="2023-12-21T11:17:00Z"/>
          <w:sz w:val="28"/>
          <w:szCs w:val="28"/>
        </w:rPr>
      </w:pPr>
      <w:ins w:id="196" w:author="Microsoft Word" w:date="2023-12-21T11:17:00Z">
        <w:r w:rsidRPr="0062782E">
          <w:rPr>
            <w:sz w:val="28"/>
            <w:szCs w:val="28"/>
            <w:highlight w:val="red"/>
          </w:rPr>
          <w:t>AFRICA GOURMET</w:t>
        </w:r>
      </w:ins>
    </w:p>
    <w:p w14:paraId="46B09554" w14:textId="77777777" w:rsidR="0062782E" w:rsidRPr="0036219B" w:rsidRDefault="0062782E" w:rsidP="001F66F3">
      <w:pPr>
        <w:spacing w:after="0"/>
        <w:rPr>
          <w:ins w:id="197" w:author="Microsoft Word" w:date="2023-12-21T11:17:00Z"/>
          <w:sz w:val="28"/>
          <w:szCs w:val="28"/>
        </w:rPr>
      </w:pPr>
      <w:ins w:id="198" w:author="Microsoft Word" w:date="2023-12-21T11:17:00Z">
        <w:r>
          <w:rPr>
            <w:sz w:val="28"/>
            <w:szCs w:val="28"/>
          </w:rPr>
          <w:t>BENOIT CHAPELLE</w:t>
        </w:r>
      </w:ins>
    </w:p>
    <w:p w14:paraId="7F5D903A" w14:textId="77777777" w:rsidR="0062782E" w:rsidRPr="00A47EE8" w:rsidRDefault="0062782E" w:rsidP="001F66F3">
      <w:pPr>
        <w:spacing w:after="0"/>
        <w:rPr>
          <w:ins w:id="199" w:author="Microsoft Word" w:date="2023-12-21T11:17:00Z"/>
          <w:sz w:val="28"/>
          <w:szCs w:val="28"/>
        </w:rPr>
      </w:pPr>
      <w:ins w:id="200" w:author="Microsoft Word" w:date="2023-12-21T11:17:00Z">
        <w:r w:rsidRPr="00A47EE8">
          <w:rPr>
            <w:sz w:val="28"/>
            <w:szCs w:val="28"/>
          </w:rPr>
          <w:t>BERTRAND JP</w:t>
        </w:r>
      </w:ins>
    </w:p>
    <w:p w14:paraId="13E2A42C" w14:textId="77777777" w:rsidR="001B7A56" w:rsidRPr="000A3D4F" w:rsidRDefault="0062782E" w:rsidP="001B7A56">
      <w:pPr>
        <w:spacing w:after="0"/>
        <w:rPr>
          <w:ins w:id="201" w:author="Microsoft Word" w:date="2023-12-21T11:17:00Z"/>
          <w:sz w:val="28"/>
          <w:szCs w:val="28"/>
          <w:lang w:val="en-US"/>
        </w:rPr>
      </w:pPr>
      <w:ins w:id="202" w:author="Microsoft Word" w:date="2023-12-21T11:17:00Z">
        <w:r w:rsidRPr="00E7159D">
          <w:rPr>
            <w:sz w:val="28"/>
            <w:szCs w:val="28"/>
            <w:highlight w:val="red"/>
            <w:lang w:val="en-US"/>
          </w:rPr>
          <w:t>BISTROT VOLNAY</w:t>
        </w:r>
        <w:r w:rsidR="001B7A56" w:rsidRPr="000A3D4F">
          <w:rPr>
            <w:sz w:val="28"/>
            <w:szCs w:val="28"/>
            <w:lang w:val="en-US"/>
          </w:rPr>
          <w:t xml:space="preserve"> </w:t>
        </w:r>
      </w:ins>
    </w:p>
    <w:p w14:paraId="733E210D" w14:textId="033142F7" w:rsidR="001B7A56" w:rsidRPr="000A3D4F" w:rsidRDefault="001B7A56" w:rsidP="001B7A56">
      <w:pPr>
        <w:spacing w:after="0"/>
        <w:rPr>
          <w:ins w:id="203" w:author="Microsoft Word" w:date="2023-12-21T11:17:00Z"/>
          <w:sz w:val="28"/>
          <w:szCs w:val="28"/>
          <w:lang w:val="en-US"/>
        </w:rPr>
      </w:pPr>
      <w:ins w:id="204" w:author="Microsoft Word" w:date="2023-12-21T11:17:00Z">
        <w:r w:rsidRPr="000A3D4F">
          <w:rPr>
            <w:sz w:val="28"/>
            <w:szCs w:val="28"/>
            <w:lang w:val="en-US"/>
          </w:rPr>
          <w:t>CARDEL IMPORT</w:t>
        </w:r>
      </w:ins>
    </w:p>
    <w:p w14:paraId="2E60A80A" w14:textId="77777777" w:rsidR="0062782E" w:rsidRDefault="0062782E" w:rsidP="001F66F3">
      <w:pPr>
        <w:spacing w:after="0"/>
        <w:rPr>
          <w:ins w:id="205" w:author="Microsoft Word" w:date="2023-12-21T11:17:00Z"/>
          <w:sz w:val="28"/>
          <w:szCs w:val="28"/>
          <w:lang w:val="en-US"/>
        </w:rPr>
      </w:pPr>
      <w:ins w:id="206" w:author="Microsoft Word" w:date="2023-12-21T11:17:00Z">
        <w:r>
          <w:rPr>
            <w:sz w:val="28"/>
            <w:szCs w:val="28"/>
            <w:lang w:val="en-US"/>
          </w:rPr>
          <w:t>CHRONOS WINE CELLARS</w:t>
        </w:r>
      </w:ins>
    </w:p>
    <w:p w14:paraId="4D1B5735" w14:textId="77777777" w:rsidR="0062782E" w:rsidRPr="0062782E" w:rsidRDefault="0062782E" w:rsidP="001F66F3">
      <w:pPr>
        <w:spacing w:after="0"/>
        <w:rPr>
          <w:ins w:id="207" w:author="Microsoft Word" w:date="2023-12-21T11:17:00Z"/>
          <w:sz w:val="28"/>
          <w:szCs w:val="28"/>
          <w:lang w:val="en-US"/>
        </w:rPr>
      </w:pPr>
      <w:ins w:id="208" w:author="Microsoft Word" w:date="2023-12-21T11:17:00Z">
        <w:r w:rsidRPr="0062782E">
          <w:rPr>
            <w:sz w:val="28"/>
            <w:szCs w:val="28"/>
            <w:lang w:val="en-US"/>
          </w:rPr>
          <w:t>COYA PARIS</w:t>
        </w:r>
      </w:ins>
    </w:p>
    <w:p w14:paraId="2CED6259" w14:textId="77777777" w:rsidR="0062782E" w:rsidRPr="00AD52BA" w:rsidRDefault="0062782E" w:rsidP="001F66F3">
      <w:pPr>
        <w:spacing w:after="0"/>
        <w:rPr>
          <w:ins w:id="209" w:author="Microsoft Word" w:date="2023-12-21T11:17:00Z"/>
          <w:sz w:val="28"/>
          <w:szCs w:val="28"/>
          <w:lang w:val="en-US"/>
        </w:rPr>
      </w:pPr>
      <w:ins w:id="210" w:author="Microsoft Word" w:date="2023-12-21T11:17:00Z">
        <w:r w:rsidRPr="00AD52BA">
          <w:rPr>
            <w:sz w:val="28"/>
            <w:szCs w:val="28"/>
            <w:lang w:val="en-US"/>
          </w:rPr>
          <w:t>CUST</w:t>
        </w:r>
        <w:r>
          <w:rPr>
            <w:sz w:val="28"/>
            <w:szCs w:val="28"/>
            <w:lang w:val="en-US"/>
          </w:rPr>
          <w:t>OM (VIN SELEKT)</w:t>
        </w:r>
      </w:ins>
    </w:p>
    <w:p w14:paraId="29E2BEDC" w14:textId="77777777" w:rsidR="0062782E" w:rsidRDefault="0062782E" w:rsidP="001F66F3">
      <w:pPr>
        <w:spacing w:after="0"/>
        <w:rPr>
          <w:ins w:id="211" w:author="Microsoft Word" w:date="2023-12-21T11:17:00Z"/>
          <w:sz w:val="28"/>
          <w:szCs w:val="28"/>
        </w:rPr>
      </w:pPr>
      <w:ins w:id="212" w:author="Microsoft Word" w:date="2023-12-21T11:17:00Z">
        <w:r w:rsidRPr="00010774">
          <w:rPr>
            <w:sz w:val="28"/>
            <w:szCs w:val="28"/>
            <w:highlight w:val="red"/>
          </w:rPr>
          <w:t>DESROUFFET VINS</w:t>
        </w:r>
      </w:ins>
    </w:p>
    <w:p w14:paraId="7AC0BF2E" w14:textId="77777777" w:rsidR="0062782E" w:rsidRPr="00AD52BA" w:rsidRDefault="0062782E" w:rsidP="001F66F3">
      <w:pPr>
        <w:spacing w:after="0"/>
        <w:rPr>
          <w:ins w:id="213" w:author="Microsoft Word" w:date="2023-12-21T11:17:00Z"/>
          <w:sz w:val="28"/>
          <w:szCs w:val="28"/>
        </w:rPr>
      </w:pPr>
      <w:ins w:id="214" w:author="Microsoft Word" w:date="2023-12-21T11:17:00Z">
        <w:r w:rsidRPr="00AD52BA">
          <w:rPr>
            <w:sz w:val="28"/>
            <w:szCs w:val="28"/>
          </w:rPr>
          <w:t>DOLCIUM</w:t>
        </w:r>
      </w:ins>
    </w:p>
    <w:p w14:paraId="4F734FEE" w14:textId="77777777" w:rsidR="0062782E" w:rsidRDefault="0062782E" w:rsidP="001F66F3">
      <w:pPr>
        <w:spacing w:after="0"/>
        <w:rPr>
          <w:ins w:id="215" w:author="Microsoft Word" w:date="2023-12-21T11:17:00Z"/>
          <w:sz w:val="28"/>
          <w:szCs w:val="28"/>
        </w:rPr>
      </w:pPr>
      <w:ins w:id="216" w:author="Microsoft Word" w:date="2023-12-21T11:17:00Z">
        <w:r>
          <w:rPr>
            <w:sz w:val="28"/>
            <w:szCs w:val="28"/>
          </w:rPr>
          <w:t>DU VIN ET DES COPAINS</w:t>
        </w:r>
      </w:ins>
    </w:p>
    <w:p w14:paraId="15CE3FFF" w14:textId="77777777" w:rsidR="0062782E" w:rsidRPr="00AD52BA" w:rsidRDefault="0062782E" w:rsidP="001F66F3">
      <w:pPr>
        <w:spacing w:after="0"/>
        <w:rPr>
          <w:ins w:id="217" w:author="Microsoft Word" w:date="2023-12-21T11:17:00Z"/>
          <w:sz w:val="28"/>
          <w:szCs w:val="28"/>
        </w:rPr>
      </w:pPr>
      <w:ins w:id="218" w:author="Microsoft Word" w:date="2023-12-21T11:17:00Z">
        <w:r w:rsidRPr="00330EC6">
          <w:rPr>
            <w:sz w:val="28"/>
            <w:szCs w:val="28"/>
            <w:highlight w:val="green"/>
          </w:rPr>
          <w:t>ENERCOBAT</w:t>
        </w:r>
      </w:ins>
    </w:p>
    <w:p w14:paraId="2479C7A5" w14:textId="77777777" w:rsidR="0062782E" w:rsidRDefault="0062782E" w:rsidP="001F66F3">
      <w:pPr>
        <w:spacing w:after="0"/>
        <w:rPr>
          <w:ins w:id="219" w:author="Microsoft Word" w:date="2023-12-21T11:17:00Z"/>
          <w:sz w:val="28"/>
          <w:szCs w:val="28"/>
        </w:rPr>
      </w:pPr>
      <w:ins w:id="220" w:author="Microsoft Word" w:date="2023-12-21T11:17:00Z">
        <w:r w:rsidRPr="00AD52BA">
          <w:rPr>
            <w:sz w:val="28"/>
            <w:szCs w:val="28"/>
          </w:rPr>
          <w:t>ENOTECA NATIONALE DI PINCHIORRI</w:t>
        </w:r>
      </w:ins>
    </w:p>
    <w:p w14:paraId="22616E1F" w14:textId="77777777" w:rsidR="001B7A56" w:rsidRPr="001B7A56" w:rsidRDefault="001B7A56" w:rsidP="001B7A56">
      <w:pPr>
        <w:spacing w:after="0"/>
        <w:rPr>
          <w:ins w:id="221" w:author="Microsoft Word" w:date="2023-12-21T11:17:00Z"/>
          <w:sz w:val="28"/>
          <w:szCs w:val="28"/>
        </w:rPr>
      </w:pPr>
      <w:ins w:id="222" w:author="Microsoft Word" w:date="2023-12-21T11:17:00Z">
        <w:r w:rsidRPr="001B7A56">
          <w:rPr>
            <w:sz w:val="28"/>
            <w:szCs w:val="28"/>
          </w:rPr>
          <w:t>GENERAL FOURNITURE</w:t>
        </w:r>
      </w:ins>
    </w:p>
    <w:p w14:paraId="0D73CFA1" w14:textId="77777777" w:rsidR="0062782E" w:rsidRPr="008E4F26" w:rsidRDefault="0062782E" w:rsidP="001F66F3">
      <w:pPr>
        <w:spacing w:after="0"/>
        <w:rPr>
          <w:ins w:id="223" w:author="Microsoft Word" w:date="2023-12-21T11:17:00Z"/>
          <w:sz w:val="28"/>
          <w:szCs w:val="28"/>
        </w:rPr>
      </w:pPr>
      <w:ins w:id="224" w:author="Microsoft Word" w:date="2023-12-21T11:17:00Z">
        <w:r>
          <w:rPr>
            <w:sz w:val="28"/>
            <w:szCs w:val="28"/>
          </w:rPr>
          <w:t>GRAND CRU WINE 2 (départ janvier 2024)</w:t>
        </w:r>
      </w:ins>
    </w:p>
    <w:p w14:paraId="2EF1065E" w14:textId="77777777" w:rsidR="0062782E" w:rsidRDefault="0062782E" w:rsidP="001F66F3">
      <w:pPr>
        <w:spacing w:after="0"/>
        <w:rPr>
          <w:ins w:id="225" w:author="Microsoft Word" w:date="2023-12-21T11:17:00Z"/>
          <w:sz w:val="28"/>
          <w:szCs w:val="28"/>
        </w:rPr>
      </w:pPr>
      <w:ins w:id="226" w:author="Microsoft Word" w:date="2023-12-21T11:17:00Z">
        <w:r>
          <w:rPr>
            <w:sz w:val="28"/>
            <w:szCs w:val="28"/>
          </w:rPr>
          <w:t>GRANDS BOURGOGNES</w:t>
        </w:r>
      </w:ins>
    </w:p>
    <w:p w14:paraId="6F8E046F" w14:textId="77777777" w:rsidR="0062782E" w:rsidRPr="00AD52BA" w:rsidRDefault="0062782E" w:rsidP="001F66F3">
      <w:pPr>
        <w:spacing w:after="0"/>
        <w:rPr>
          <w:ins w:id="227" w:author="Microsoft Word" w:date="2023-12-21T11:17:00Z"/>
          <w:sz w:val="28"/>
          <w:szCs w:val="28"/>
        </w:rPr>
      </w:pPr>
      <w:ins w:id="228" w:author="Microsoft Word" w:date="2023-12-21T11:17:00Z">
        <w:r w:rsidRPr="00AD52BA">
          <w:rPr>
            <w:sz w:val="28"/>
            <w:szCs w:val="28"/>
          </w:rPr>
          <w:t>GRAYFORD (YOURI)</w:t>
        </w:r>
      </w:ins>
    </w:p>
    <w:p w14:paraId="4585D4E1" w14:textId="77777777" w:rsidR="0062782E" w:rsidRPr="00AD52BA" w:rsidRDefault="0062782E" w:rsidP="001F66F3">
      <w:pPr>
        <w:spacing w:after="0"/>
        <w:rPr>
          <w:ins w:id="229" w:author="Microsoft Word" w:date="2023-12-21T11:17:00Z"/>
          <w:sz w:val="28"/>
          <w:szCs w:val="28"/>
        </w:rPr>
      </w:pPr>
      <w:ins w:id="230" w:author="Microsoft Word" w:date="2023-12-21T11:17:00Z">
        <w:r w:rsidRPr="00330EC6">
          <w:rPr>
            <w:sz w:val="28"/>
            <w:szCs w:val="28"/>
            <w:highlight w:val="red"/>
          </w:rPr>
          <w:t>LA FERME SAINT AMOUR</w:t>
        </w:r>
      </w:ins>
    </w:p>
    <w:p w14:paraId="3A448445" w14:textId="77777777" w:rsidR="0062782E" w:rsidRDefault="0062782E" w:rsidP="001F66F3">
      <w:pPr>
        <w:spacing w:after="0"/>
        <w:rPr>
          <w:ins w:id="231" w:author="Microsoft Word" w:date="2023-12-21T11:17:00Z"/>
          <w:sz w:val="28"/>
          <w:szCs w:val="28"/>
        </w:rPr>
      </w:pPr>
      <w:ins w:id="232" w:author="Microsoft Word" w:date="2023-12-21T11:17:00Z">
        <w:r>
          <w:rPr>
            <w:sz w:val="28"/>
            <w:szCs w:val="28"/>
          </w:rPr>
          <w:t>LA PASSERELLE</w:t>
        </w:r>
      </w:ins>
    </w:p>
    <w:p w14:paraId="71931E4F" w14:textId="77777777" w:rsidR="0062782E" w:rsidRDefault="0062782E" w:rsidP="001F66F3">
      <w:pPr>
        <w:spacing w:after="0"/>
        <w:rPr>
          <w:ins w:id="233" w:author="Microsoft Word" w:date="2023-12-21T11:17:00Z"/>
          <w:sz w:val="28"/>
          <w:szCs w:val="28"/>
        </w:rPr>
      </w:pPr>
      <w:ins w:id="234" w:author="Microsoft Word" w:date="2023-12-21T11:17:00Z">
        <w:r w:rsidRPr="002A44C5">
          <w:rPr>
            <w:sz w:val="28"/>
            <w:szCs w:val="28"/>
          </w:rPr>
          <w:t>LE CAVEAU DE BACCHUS</w:t>
        </w:r>
      </w:ins>
    </w:p>
    <w:p w14:paraId="3A349AAB" w14:textId="23AB7209" w:rsidR="00B112A0" w:rsidRPr="002A44C5" w:rsidRDefault="00B112A0" w:rsidP="001F66F3">
      <w:pPr>
        <w:spacing w:after="0"/>
        <w:rPr>
          <w:ins w:id="235" w:author="Microsoft Word" w:date="2023-12-21T11:17:00Z"/>
          <w:sz w:val="28"/>
          <w:szCs w:val="28"/>
        </w:rPr>
      </w:pPr>
      <w:ins w:id="236" w:author="Microsoft Word" w:date="2023-12-21T11:17:00Z">
        <w:r>
          <w:rPr>
            <w:sz w:val="28"/>
            <w:szCs w:val="28"/>
          </w:rPr>
          <w:t>LE CLOS</w:t>
        </w:r>
      </w:ins>
    </w:p>
    <w:p w14:paraId="64E46409" w14:textId="7A0D5E15" w:rsidR="0062782E" w:rsidRDefault="0062782E" w:rsidP="001F66F3">
      <w:pPr>
        <w:spacing w:after="0"/>
        <w:rPr>
          <w:ins w:id="237" w:author="Microsoft Word" w:date="2023-12-21T11:17:00Z"/>
          <w:sz w:val="28"/>
          <w:szCs w:val="28"/>
        </w:rPr>
      </w:pPr>
      <w:ins w:id="238" w:author="Microsoft Word" w:date="2023-12-21T11:17:00Z">
        <w:r w:rsidRPr="0062782E">
          <w:rPr>
            <w:sz w:val="28"/>
            <w:szCs w:val="28"/>
            <w:highlight w:val="red"/>
          </w:rPr>
          <w:t>LES AMOUREUSES</w:t>
        </w:r>
      </w:ins>
    </w:p>
    <w:p w14:paraId="4D7F68CD" w14:textId="77777777" w:rsidR="0062782E" w:rsidRPr="0062782E" w:rsidRDefault="0062782E" w:rsidP="001F66F3">
      <w:pPr>
        <w:spacing w:after="0"/>
        <w:rPr>
          <w:ins w:id="239" w:author="Microsoft Word" w:date="2023-12-21T11:17:00Z"/>
          <w:sz w:val="28"/>
          <w:szCs w:val="28"/>
        </w:rPr>
      </w:pPr>
      <w:ins w:id="240" w:author="Microsoft Word" w:date="2023-12-21T11:17:00Z">
        <w:r w:rsidRPr="0062782E">
          <w:rPr>
            <w:sz w:val="28"/>
            <w:szCs w:val="28"/>
          </w:rPr>
          <w:t>NUOXIN by PION</w:t>
        </w:r>
      </w:ins>
    </w:p>
    <w:p w14:paraId="2BE46208" w14:textId="77777777" w:rsidR="0062782E" w:rsidRDefault="0062782E" w:rsidP="001F66F3">
      <w:pPr>
        <w:spacing w:after="0"/>
        <w:rPr>
          <w:ins w:id="241" w:author="Microsoft Word" w:date="2023-12-21T11:17:00Z"/>
          <w:sz w:val="28"/>
          <w:szCs w:val="28"/>
          <w:lang w:val="en-US"/>
        </w:rPr>
      </w:pPr>
      <w:ins w:id="242" w:author="Microsoft Word" w:date="2023-12-21T11:17:00Z">
        <w:r>
          <w:rPr>
            <w:sz w:val="28"/>
            <w:szCs w:val="28"/>
            <w:lang w:val="en-US"/>
          </w:rPr>
          <w:t>OENOFOROS</w:t>
        </w:r>
      </w:ins>
    </w:p>
    <w:p w14:paraId="73919369" w14:textId="2F359E94" w:rsidR="0062782E" w:rsidRPr="00AD52BA" w:rsidRDefault="0062782E" w:rsidP="001F66F3">
      <w:pPr>
        <w:spacing w:after="0"/>
        <w:rPr>
          <w:ins w:id="243" w:author="Microsoft Word" w:date="2023-12-21T11:17:00Z"/>
          <w:sz w:val="28"/>
          <w:szCs w:val="28"/>
          <w:lang w:val="en-US"/>
        </w:rPr>
      </w:pPr>
      <w:ins w:id="244" w:author="Microsoft Word" w:date="2023-12-21T11:17:00Z">
        <w:r w:rsidRPr="00AD52BA">
          <w:rPr>
            <w:sz w:val="28"/>
            <w:szCs w:val="28"/>
            <w:lang w:val="en-US"/>
          </w:rPr>
          <w:t>OSTAPIAK</w:t>
        </w:r>
        <w:r w:rsidR="001B7A56">
          <w:rPr>
            <w:sz w:val="28"/>
            <w:szCs w:val="28"/>
            <w:lang w:val="en-US"/>
          </w:rPr>
          <w:t xml:space="preserve"> MIL 2020 /2021</w:t>
        </w:r>
      </w:ins>
    </w:p>
    <w:p w14:paraId="32D1206D" w14:textId="77777777" w:rsidR="0062782E" w:rsidRDefault="0062782E" w:rsidP="001F66F3">
      <w:pPr>
        <w:spacing w:after="0"/>
        <w:rPr>
          <w:ins w:id="245" w:author="Microsoft Word" w:date="2023-12-21T11:17:00Z"/>
          <w:sz w:val="28"/>
          <w:szCs w:val="28"/>
          <w:lang w:val="en-US"/>
        </w:rPr>
      </w:pPr>
      <w:ins w:id="246" w:author="Microsoft Word" w:date="2023-12-21T11:17:00Z">
        <w:r w:rsidRPr="0062782E">
          <w:rPr>
            <w:sz w:val="28"/>
            <w:szCs w:val="28"/>
            <w:lang w:val="en-US"/>
          </w:rPr>
          <w:t>RATHSACK</w:t>
        </w:r>
      </w:ins>
    </w:p>
    <w:p w14:paraId="0E4758AF" w14:textId="6A14881E" w:rsidR="001B7A56" w:rsidRPr="0062782E" w:rsidRDefault="001B7A56" w:rsidP="001F66F3">
      <w:pPr>
        <w:spacing w:after="0"/>
        <w:rPr>
          <w:ins w:id="247" w:author="Microsoft Word" w:date="2023-12-21T11:17:00Z"/>
          <w:sz w:val="28"/>
          <w:szCs w:val="28"/>
          <w:lang w:val="en-US"/>
        </w:rPr>
      </w:pPr>
      <w:ins w:id="248" w:author="Microsoft Word" w:date="2023-12-21T11:17:00Z">
        <w:r>
          <w:rPr>
            <w:sz w:val="28"/>
            <w:szCs w:val="28"/>
            <w:lang w:val="en-US"/>
          </w:rPr>
          <w:t>RATN</w:t>
        </w:r>
      </w:ins>
    </w:p>
    <w:p w14:paraId="1BD5C40D" w14:textId="77777777" w:rsidR="0062782E" w:rsidRDefault="0062782E" w:rsidP="001F66F3">
      <w:pPr>
        <w:spacing w:after="0"/>
        <w:rPr>
          <w:ins w:id="249" w:author="Microsoft Word" w:date="2023-12-21T11:17:00Z"/>
          <w:sz w:val="28"/>
          <w:szCs w:val="28"/>
          <w:lang w:val="en-US"/>
        </w:rPr>
      </w:pPr>
      <w:ins w:id="250" w:author="Microsoft Word" w:date="2023-12-21T11:17:00Z">
        <w:r>
          <w:rPr>
            <w:sz w:val="28"/>
            <w:szCs w:val="28"/>
            <w:lang w:val="en-US"/>
          </w:rPr>
          <w:t>REWE WINE KÖLNER WIENKELLER</w:t>
        </w:r>
      </w:ins>
    </w:p>
    <w:p w14:paraId="059B3C6F" w14:textId="77777777" w:rsidR="0062782E" w:rsidRPr="000A3D4F" w:rsidRDefault="0062782E" w:rsidP="001F66F3">
      <w:pPr>
        <w:spacing w:after="0"/>
        <w:rPr>
          <w:ins w:id="251" w:author="Microsoft Word" w:date="2023-12-21T11:17:00Z"/>
          <w:sz w:val="28"/>
          <w:szCs w:val="28"/>
        </w:rPr>
      </w:pPr>
      <w:ins w:id="252" w:author="Microsoft Word" w:date="2023-12-21T11:17:00Z">
        <w:r w:rsidRPr="000A3D4F">
          <w:rPr>
            <w:sz w:val="28"/>
            <w:szCs w:val="28"/>
          </w:rPr>
          <w:t>RUBY RED</w:t>
        </w:r>
      </w:ins>
    </w:p>
    <w:p w14:paraId="2B2D4613" w14:textId="77777777" w:rsidR="001B7A56" w:rsidRDefault="0062782E" w:rsidP="001B7A56">
      <w:pPr>
        <w:spacing w:after="0"/>
        <w:rPr>
          <w:ins w:id="253" w:author="Microsoft Word" w:date="2023-12-21T11:17:00Z"/>
          <w:sz w:val="28"/>
          <w:szCs w:val="28"/>
        </w:rPr>
      </w:pPr>
      <w:ins w:id="254" w:author="Microsoft Word" w:date="2023-12-21T11:17:00Z">
        <w:r w:rsidRPr="000A3D4F">
          <w:rPr>
            <w:sz w:val="28"/>
            <w:szCs w:val="28"/>
          </w:rPr>
          <w:t>SAINT AMOUR MORZINE</w:t>
        </w:r>
        <w:r w:rsidR="001B7A56" w:rsidRPr="001B7A56">
          <w:rPr>
            <w:sz w:val="28"/>
            <w:szCs w:val="28"/>
          </w:rPr>
          <w:t xml:space="preserve"> </w:t>
        </w:r>
      </w:ins>
    </w:p>
    <w:p w14:paraId="02F7A4E6" w14:textId="3BE1139F" w:rsidR="001B7A56" w:rsidRDefault="001B7A56" w:rsidP="001B7A56">
      <w:pPr>
        <w:spacing w:after="0"/>
        <w:rPr>
          <w:ins w:id="255" w:author="Microsoft Word" w:date="2023-12-21T11:17:00Z"/>
          <w:sz w:val="28"/>
          <w:szCs w:val="28"/>
        </w:rPr>
      </w:pPr>
      <w:ins w:id="256" w:author="Microsoft Word" w:date="2023-12-21T11:17:00Z">
        <w:r>
          <w:rPr>
            <w:sz w:val="28"/>
            <w:szCs w:val="28"/>
          </w:rPr>
          <w:t>SAINT JAMES rajout</w:t>
        </w:r>
      </w:ins>
    </w:p>
    <w:p w14:paraId="0E929227" w14:textId="2107EA4D" w:rsidR="001B7A56" w:rsidRPr="001B7A56" w:rsidRDefault="001B7A56" w:rsidP="001B7A56">
      <w:pPr>
        <w:spacing w:after="0"/>
        <w:rPr>
          <w:ins w:id="257" w:author="Microsoft Word" w:date="2023-12-21T11:17:00Z"/>
          <w:sz w:val="28"/>
          <w:szCs w:val="28"/>
        </w:rPr>
      </w:pPr>
      <w:ins w:id="258" w:author="Microsoft Word" w:date="2023-12-21T11:17:00Z">
        <w:r w:rsidRPr="001B7A56">
          <w:rPr>
            <w:sz w:val="28"/>
            <w:szCs w:val="28"/>
          </w:rPr>
          <w:t>SECULA ALEXIS</w:t>
        </w:r>
      </w:ins>
    </w:p>
    <w:p w14:paraId="0651EFCF" w14:textId="77777777" w:rsidR="0062782E" w:rsidRPr="001B7A56" w:rsidRDefault="0062782E" w:rsidP="001F66F3">
      <w:pPr>
        <w:spacing w:after="0"/>
        <w:rPr>
          <w:ins w:id="259" w:author="Microsoft Word" w:date="2023-12-21T11:17:00Z"/>
          <w:sz w:val="28"/>
          <w:szCs w:val="28"/>
        </w:rPr>
      </w:pPr>
      <w:ins w:id="260" w:author="Microsoft Word" w:date="2023-12-21T11:17:00Z">
        <w:r w:rsidRPr="001B7A56">
          <w:rPr>
            <w:sz w:val="28"/>
            <w:szCs w:val="28"/>
            <w:highlight w:val="red"/>
          </w:rPr>
          <w:t>SEREINEMENT VIN</w:t>
        </w:r>
      </w:ins>
    </w:p>
    <w:p w14:paraId="106982E9" w14:textId="77777777" w:rsidR="0062782E" w:rsidRDefault="0062782E" w:rsidP="001F66F3">
      <w:pPr>
        <w:spacing w:after="0"/>
        <w:rPr>
          <w:ins w:id="261" w:author="Microsoft Word" w:date="2023-12-21T11:17:00Z"/>
          <w:sz w:val="28"/>
          <w:szCs w:val="28"/>
          <w:lang w:val="en-US"/>
        </w:rPr>
      </w:pPr>
      <w:ins w:id="262" w:author="Microsoft Word" w:date="2023-12-21T11:17:00Z">
        <w:r w:rsidRPr="00A47EE8">
          <w:rPr>
            <w:sz w:val="28"/>
            <w:szCs w:val="28"/>
            <w:lang w:val="en-US"/>
          </w:rPr>
          <w:t>SHOP MON VIGNERON</w:t>
        </w:r>
      </w:ins>
    </w:p>
    <w:p w14:paraId="69A11867" w14:textId="5DE1574A" w:rsidR="001B7A56" w:rsidRPr="00A47EE8" w:rsidRDefault="001B7A56" w:rsidP="001F66F3">
      <w:pPr>
        <w:spacing w:after="0"/>
        <w:rPr>
          <w:ins w:id="263" w:author="Microsoft Word" w:date="2023-12-21T11:17:00Z"/>
          <w:sz w:val="28"/>
          <w:szCs w:val="28"/>
          <w:lang w:val="en-US"/>
        </w:rPr>
      </w:pPr>
      <w:ins w:id="264" w:author="Microsoft Word" w:date="2023-12-21T11:17:00Z">
        <w:r>
          <w:rPr>
            <w:sz w:val="28"/>
            <w:szCs w:val="28"/>
            <w:lang w:val="en-US"/>
          </w:rPr>
          <w:t>SUSHIKAI</w:t>
        </w:r>
      </w:ins>
    </w:p>
    <w:p w14:paraId="3ACFECA7" w14:textId="77777777" w:rsidR="0062782E" w:rsidRPr="00A47EE8" w:rsidRDefault="0062782E" w:rsidP="001F66F3">
      <w:pPr>
        <w:spacing w:after="0"/>
        <w:rPr>
          <w:ins w:id="265" w:author="Microsoft Word" w:date="2023-12-21T11:17:00Z"/>
          <w:sz w:val="28"/>
          <w:szCs w:val="28"/>
          <w:lang w:val="en-US"/>
        </w:rPr>
      </w:pPr>
      <w:ins w:id="266" w:author="Microsoft Word" w:date="2023-12-21T11:17:00Z">
        <w:r w:rsidRPr="00A47EE8">
          <w:rPr>
            <w:sz w:val="28"/>
            <w:szCs w:val="28"/>
            <w:lang w:val="en-US"/>
          </w:rPr>
          <w:t>TABONE</w:t>
        </w:r>
      </w:ins>
    </w:p>
    <w:p w14:paraId="34036A25" w14:textId="3AE46AAA" w:rsidR="0062782E" w:rsidRDefault="0062782E" w:rsidP="001F66F3">
      <w:pPr>
        <w:spacing w:after="0"/>
        <w:rPr>
          <w:ins w:id="267" w:author="Microsoft Word" w:date="2023-12-21T11:17:00Z"/>
          <w:sz w:val="28"/>
          <w:szCs w:val="28"/>
          <w:lang w:val="en-US"/>
        </w:rPr>
      </w:pPr>
      <w:ins w:id="268" w:author="Microsoft Word" w:date="2023-12-21T11:17:00Z">
        <w:r>
          <w:rPr>
            <w:sz w:val="28"/>
            <w:szCs w:val="28"/>
            <w:lang w:val="en-US"/>
          </w:rPr>
          <w:t>WINE &amp; JEWELLER</w:t>
        </w:r>
        <w:r w:rsidR="001B7A56">
          <w:rPr>
            <w:sz w:val="28"/>
            <w:szCs w:val="28"/>
            <w:lang w:val="en-US"/>
          </w:rPr>
          <w:t>Y</w:t>
        </w:r>
      </w:ins>
    </w:p>
    <w:p w14:paraId="24AD84D4" w14:textId="42A3E105" w:rsidR="00A47EE8" w:rsidRPr="0025115C" w:rsidRDefault="00A47EE8" w:rsidP="001F66F3">
      <w:pPr>
        <w:spacing w:after="0"/>
        <w:rPr>
          <w:ins w:id="269" w:author="Microsoft Word" w:date="2023-12-21T11:17:00Z"/>
          <w:sz w:val="28"/>
          <w:szCs w:val="28"/>
        </w:rPr>
      </w:pPr>
      <w:ins w:id="270" w:author="Microsoft Word" w:date="2023-12-21T11:17:00Z">
        <w:r w:rsidRPr="0025115C">
          <w:rPr>
            <w:sz w:val="28"/>
            <w:szCs w:val="28"/>
          </w:rPr>
          <w:t>ACIPAR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frais de port à régler</w:t>
        </w:r>
        <w:r w:rsidR="0025115C">
          <w:rPr>
            <w:sz w:val="28"/>
            <w:szCs w:val="28"/>
          </w:rPr>
          <w:t xml:space="preserve"> </w:t>
        </w:r>
      </w:ins>
    </w:p>
    <w:p w14:paraId="067F28D5" w14:textId="3400C7E9" w:rsidR="00A47EE8" w:rsidRPr="001B7A56" w:rsidRDefault="00A47EE8" w:rsidP="001F66F3">
      <w:pPr>
        <w:spacing w:after="0"/>
        <w:rPr>
          <w:ins w:id="271" w:author="Microsoft Word" w:date="2023-12-21T11:17:00Z"/>
          <w:sz w:val="28"/>
          <w:szCs w:val="28"/>
        </w:rPr>
      </w:pPr>
      <w:ins w:id="272" w:author="Microsoft Word" w:date="2023-12-21T11:17:00Z">
        <w:r w:rsidRPr="001B7A56">
          <w:rPr>
            <w:sz w:val="28"/>
            <w:szCs w:val="28"/>
          </w:rPr>
          <w:t>BACKAERT</w:t>
        </w:r>
      </w:ins>
    </w:p>
    <w:p w14:paraId="725282A4" w14:textId="1ECA0F59" w:rsidR="00A47EE8" w:rsidRPr="001B7A56" w:rsidRDefault="00A47EE8" w:rsidP="001F66F3">
      <w:pPr>
        <w:spacing w:after="0"/>
        <w:rPr>
          <w:ins w:id="273" w:author="Microsoft Word" w:date="2023-12-21T11:17:00Z"/>
          <w:sz w:val="28"/>
          <w:szCs w:val="28"/>
        </w:rPr>
      </w:pPr>
      <w:ins w:id="274" w:author="Microsoft Word" w:date="2023-12-21T11:17:00Z">
        <w:r w:rsidRPr="001B7A56">
          <w:rPr>
            <w:sz w:val="28"/>
            <w:szCs w:val="28"/>
          </w:rPr>
          <w:t>BAISSA</w:t>
        </w:r>
        <w:r w:rsidR="000B63B6" w:rsidRPr="001B7A56">
          <w:rPr>
            <w:sz w:val="28"/>
            <w:szCs w:val="28"/>
          </w:rPr>
          <w:t>S G</w:t>
        </w:r>
        <w:r w:rsidR="0025115C">
          <w:rPr>
            <w:sz w:val="28"/>
            <w:szCs w:val="28"/>
          </w:rPr>
          <w:t>AU</w:t>
        </w:r>
        <w:r w:rsidR="000B63B6" w:rsidRPr="001B7A56">
          <w:rPr>
            <w:sz w:val="28"/>
            <w:szCs w:val="28"/>
          </w:rPr>
          <w:t>THIER</w:t>
        </w:r>
      </w:ins>
    </w:p>
    <w:p w14:paraId="2EECEB85" w14:textId="1D3F3B32" w:rsidR="000B63B6" w:rsidRDefault="000B63B6" w:rsidP="001F66F3">
      <w:pPr>
        <w:spacing w:after="0"/>
        <w:rPr>
          <w:ins w:id="275" w:author="Microsoft Word" w:date="2023-12-21T11:17:00Z"/>
          <w:sz w:val="28"/>
          <w:szCs w:val="28"/>
        </w:rPr>
      </w:pPr>
      <w:ins w:id="276" w:author="Microsoft Word" w:date="2023-12-21T11:17:00Z">
        <w:r w:rsidRPr="001B7A56">
          <w:rPr>
            <w:sz w:val="28"/>
            <w:szCs w:val="28"/>
          </w:rPr>
          <w:t>BASTIEN</w:t>
        </w:r>
        <w:r w:rsid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0A2A8BA9" w14:textId="2C129485" w:rsidR="001B7A56" w:rsidRPr="0025115C" w:rsidRDefault="001B7A56" w:rsidP="001F66F3">
      <w:pPr>
        <w:spacing w:after="0"/>
        <w:rPr>
          <w:ins w:id="277" w:author="Microsoft Word" w:date="2023-12-21T11:17:00Z"/>
          <w:b/>
          <w:bCs/>
          <w:sz w:val="28"/>
          <w:szCs w:val="28"/>
        </w:rPr>
      </w:pPr>
      <w:ins w:id="278" w:author="Microsoft Word" w:date="2023-12-21T11:17:00Z">
        <w:r>
          <w:rPr>
            <w:sz w:val="28"/>
            <w:szCs w:val="28"/>
          </w:rPr>
          <w:t>BERTIN</w:t>
        </w:r>
        <w:r w:rsid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 passera à Pommard</w:t>
        </w:r>
      </w:ins>
    </w:p>
    <w:p w14:paraId="497B667E" w14:textId="5D4AA96E" w:rsidR="000B63B6" w:rsidRPr="0025115C" w:rsidRDefault="000B63B6" w:rsidP="001F66F3">
      <w:pPr>
        <w:spacing w:after="0"/>
        <w:rPr>
          <w:ins w:id="279" w:author="Microsoft Word" w:date="2023-12-21T11:17:00Z"/>
          <w:sz w:val="28"/>
          <w:szCs w:val="28"/>
        </w:rPr>
      </w:pPr>
      <w:ins w:id="280" w:author="Microsoft Word" w:date="2023-12-21T11:17:00Z">
        <w:r w:rsidRPr="0025115C">
          <w:rPr>
            <w:sz w:val="28"/>
            <w:szCs w:val="28"/>
            <w:highlight w:val="yellow"/>
          </w:rPr>
          <w:t>CARON</w:t>
        </w:r>
      </w:ins>
    </w:p>
    <w:p w14:paraId="45D210C4" w14:textId="30DC4FDE" w:rsidR="000B63B6" w:rsidRPr="0025115C" w:rsidRDefault="000B63B6" w:rsidP="001F66F3">
      <w:pPr>
        <w:spacing w:after="0"/>
        <w:rPr>
          <w:ins w:id="281" w:author="Microsoft Word" w:date="2023-12-21T11:17:00Z"/>
          <w:sz w:val="28"/>
          <w:szCs w:val="28"/>
        </w:rPr>
      </w:pPr>
      <w:ins w:id="282" w:author="Microsoft Word" w:date="2023-12-21T11:17:00Z">
        <w:r w:rsidRPr="0025115C">
          <w:rPr>
            <w:sz w:val="28"/>
            <w:szCs w:val="28"/>
          </w:rPr>
          <w:t>CARRE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frais de port à régler</w:t>
        </w:r>
      </w:ins>
    </w:p>
    <w:p w14:paraId="27E33590" w14:textId="111D4AE8" w:rsidR="000B63B6" w:rsidRPr="000A3D4F" w:rsidRDefault="000B63B6" w:rsidP="001F66F3">
      <w:pPr>
        <w:spacing w:after="0"/>
        <w:rPr>
          <w:ins w:id="283" w:author="Microsoft Word" w:date="2023-12-21T11:17:00Z"/>
          <w:sz w:val="28"/>
          <w:szCs w:val="28"/>
        </w:rPr>
      </w:pPr>
      <w:ins w:id="284" w:author="Microsoft Word" w:date="2023-12-21T11:17:00Z">
        <w:r w:rsidRPr="000A3D4F">
          <w:rPr>
            <w:sz w:val="28"/>
            <w:szCs w:val="28"/>
          </w:rPr>
          <w:t>DURAN</w:t>
        </w:r>
        <w:r w:rsidR="0025115C" w:rsidRPr="000A3D4F">
          <w:rPr>
            <w:sz w:val="28"/>
            <w:szCs w:val="28"/>
          </w:rPr>
          <w:t xml:space="preserve"> </w:t>
        </w:r>
        <w:r w:rsidR="0025115C" w:rsidRPr="000A3D4F">
          <w:rPr>
            <w:b/>
            <w:bCs/>
            <w:sz w:val="28"/>
            <w:szCs w:val="28"/>
          </w:rPr>
          <w:t>Suisse</w:t>
        </w:r>
      </w:ins>
    </w:p>
    <w:p w14:paraId="5892CBD9" w14:textId="4295287E" w:rsidR="000B63B6" w:rsidRPr="000A3D4F" w:rsidRDefault="000B63B6" w:rsidP="001F66F3">
      <w:pPr>
        <w:spacing w:after="0"/>
        <w:rPr>
          <w:ins w:id="285" w:author="Microsoft Word" w:date="2023-12-21T11:17:00Z"/>
          <w:sz w:val="28"/>
          <w:szCs w:val="28"/>
        </w:rPr>
      </w:pPr>
      <w:ins w:id="286" w:author="Microsoft Word" w:date="2023-12-21T11:17:00Z">
        <w:r w:rsidRPr="000A3D4F">
          <w:rPr>
            <w:sz w:val="28"/>
            <w:szCs w:val="28"/>
          </w:rPr>
          <w:t>EASTERMAN</w:t>
        </w:r>
      </w:ins>
    </w:p>
    <w:p w14:paraId="676842D8" w14:textId="27D78277" w:rsidR="000B63B6" w:rsidRPr="0025115C" w:rsidRDefault="000B63B6" w:rsidP="001F66F3">
      <w:pPr>
        <w:spacing w:after="0"/>
        <w:rPr>
          <w:ins w:id="287" w:author="Microsoft Word" w:date="2023-12-21T11:17:00Z"/>
          <w:sz w:val="28"/>
          <w:szCs w:val="28"/>
        </w:rPr>
      </w:pPr>
      <w:ins w:id="288" w:author="Microsoft Word" w:date="2023-12-21T11:17:00Z">
        <w:r w:rsidRPr="0025115C">
          <w:rPr>
            <w:sz w:val="28"/>
            <w:szCs w:val="28"/>
          </w:rPr>
          <w:t>FABREGOULE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4C70E116" w14:textId="69212DF3" w:rsidR="000B63B6" w:rsidRPr="0025115C" w:rsidRDefault="000B63B6" w:rsidP="001F66F3">
      <w:pPr>
        <w:spacing w:after="0"/>
        <w:rPr>
          <w:ins w:id="289" w:author="Microsoft Word" w:date="2023-12-21T11:17:00Z"/>
          <w:sz w:val="28"/>
          <w:szCs w:val="28"/>
        </w:rPr>
      </w:pPr>
      <w:ins w:id="290" w:author="Microsoft Word" w:date="2023-12-21T11:17:00Z">
        <w:r w:rsidRPr="0025115C">
          <w:rPr>
            <w:sz w:val="28"/>
            <w:szCs w:val="28"/>
          </w:rPr>
          <w:t>FALVO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va régler DIJON</w:t>
        </w:r>
      </w:ins>
    </w:p>
    <w:p w14:paraId="2DA78526" w14:textId="681BC209" w:rsidR="000B63B6" w:rsidRPr="0025115C" w:rsidRDefault="000B63B6" w:rsidP="001F66F3">
      <w:pPr>
        <w:spacing w:after="0"/>
        <w:rPr>
          <w:ins w:id="291" w:author="Microsoft Word" w:date="2023-12-21T11:17:00Z"/>
          <w:sz w:val="28"/>
          <w:szCs w:val="28"/>
        </w:rPr>
      </w:pPr>
      <w:ins w:id="292" w:author="Microsoft Word" w:date="2023-12-21T11:17:00Z">
        <w:r w:rsidRPr="0025115C">
          <w:rPr>
            <w:sz w:val="28"/>
            <w:szCs w:val="28"/>
          </w:rPr>
          <w:t>FERRAND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2AC80C21" w14:textId="467DF2A1" w:rsidR="000B63B6" w:rsidRPr="0025115C" w:rsidRDefault="000B63B6" w:rsidP="001F66F3">
      <w:pPr>
        <w:spacing w:after="0"/>
        <w:rPr>
          <w:ins w:id="293" w:author="Microsoft Word" w:date="2023-12-21T11:17:00Z"/>
          <w:sz w:val="28"/>
          <w:szCs w:val="28"/>
        </w:rPr>
      </w:pPr>
      <w:ins w:id="294" w:author="Microsoft Word" w:date="2023-12-21T11:17:00Z">
        <w:r w:rsidRPr="0025115C">
          <w:rPr>
            <w:sz w:val="28"/>
            <w:szCs w:val="28"/>
          </w:rPr>
          <w:t>FRITZ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5E586BCB" w14:textId="25248F49" w:rsidR="000B63B6" w:rsidRPr="000A3D4F" w:rsidRDefault="000B63B6" w:rsidP="001F66F3">
      <w:pPr>
        <w:spacing w:after="0"/>
        <w:rPr>
          <w:ins w:id="295" w:author="Microsoft Word" w:date="2023-12-21T11:17:00Z"/>
          <w:sz w:val="28"/>
          <w:szCs w:val="28"/>
        </w:rPr>
      </w:pPr>
      <w:ins w:id="296" w:author="Microsoft Word" w:date="2023-12-21T11:17:00Z">
        <w:r w:rsidRPr="000A3D4F">
          <w:rPr>
            <w:sz w:val="28"/>
            <w:szCs w:val="28"/>
          </w:rPr>
          <w:t>GASH</w:t>
        </w:r>
      </w:ins>
    </w:p>
    <w:p w14:paraId="52C5E6CF" w14:textId="00E7FA56" w:rsidR="000B63B6" w:rsidRPr="0025115C" w:rsidRDefault="000B63B6" w:rsidP="001F66F3">
      <w:pPr>
        <w:spacing w:after="0"/>
        <w:rPr>
          <w:ins w:id="297" w:author="Microsoft Word" w:date="2023-12-21T11:17:00Z"/>
          <w:sz w:val="28"/>
          <w:szCs w:val="28"/>
        </w:rPr>
      </w:pPr>
      <w:ins w:id="298" w:author="Microsoft Word" w:date="2023-12-21T11:17:00Z">
        <w:r w:rsidRPr="0025115C">
          <w:rPr>
            <w:sz w:val="28"/>
            <w:szCs w:val="28"/>
          </w:rPr>
          <w:t>GAUTHIER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386437BA" w14:textId="55B45464" w:rsidR="000B63B6" w:rsidRPr="0025115C" w:rsidRDefault="000B63B6" w:rsidP="001F66F3">
      <w:pPr>
        <w:spacing w:after="0"/>
        <w:rPr>
          <w:ins w:id="299" w:author="Microsoft Word" w:date="2023-12-21T11:17:00Z"/>
          <w:sz w:val="28"/>
          <w:szCs w:val="28"/>
        </w:rPr>
      </w:pPr>
      <w:ins w:id="300" w:author="Microsoft Word" w:date="2023-12-21T11:17:00Z">
        <w:r w:rsidRPr="0025115C">
          <w:rPr>
            <w:sz w:val="28"/>
            <w:szCs w:val="28"/>
          </w:rPr>
          <w:t>GOELDI</w:t>
        </w:r>
        <w:r w:rsidR="0025115C">
          <w:rPr>
            <w:sz w:val="28"/>
            <w:szCs w:val="28"/>
          </w:rPr>
          <w:t xml:space="preserve"> Suisse</w:t>
        </w:r>
      </w:ins>
    </w:p>
    <w:p w14:paraId="1FBDFAE9" w14:textId="1CBC357F" w:rsidR="000B63B6" w:rsidRPr="000A3D4F" w:rsidRDefault="000B63B6" w:rsidP="001F66F3">
      <w:pPr>
        <w:spacing w:after="0"/>
        <w:rPr>
          <w:ins w:id="301" w:author="Microsoft Word" w:date="2023-12-21T11:17:00Z"/>
          <w:sz w:val="28"/>
          <w:szCs w:val="28"/>
        </w:rPr>
      </w:pPr>
      <w:ins w:id="302" w:author="Microsoft Word" w:date="2023-12-21T11:17:00Z">
        <w:r w:rsidRPr="000A3D4F">
          <w:rPr>
            <w:sz w:val="28"/>
            <w:szCs w:val="28"/>
            <w:highlight w:val="yellow"/>
          </w:rPr>
          <w:t>GONTHARET</w:t>
        </w:r>
      </w:ins>
    </w:p>
    <w:p w14:paraId="3C78C07F" w14:textId="4E9561B6" w:rsidR="000B63B6" w:rsidRPr="000A3D4F" w:rsidRDefault="000B63B6" w:rsidP="001F66F3">
      <w:pPr>
        <w:spacing w:after="0"/>
        <w:rPr>
          <w:ins w:id="303" w:author="Microsoft Word" w:date="2023-12-21T11:17:00Z"/>
          <w:sz w:val="28"/>
          <w:szCs w:val="28"/>
        </w:rPr>
      </w:pPr>
      <w:ins w:id="304" w:author="Microsoft Word" w:date="2023-12-21T11:17:00Z">
        <w:r w:rsidRPr="000A3D4F">
          <w:rPr>
            <w:sz w:val="28"/>
            <w:szCs w:val="28"/>
          </w:rPr>
          <w:t>GOUZIL</w:t>
        </w:r>
      </w:ins>
    </w:p>
    <w:p w14:paraId="4BEE0A84" w14:textId="7E15EC97" w:rsidR="000B63B6" w:rsidRPr="0025115C" w:rsidRDefault="000B63B6" w:rsidP="001F66F3">
      <w:pPr>
        <w:spacing w:after="0"/>
        <w:rPr>
          <w:ins w:id="305" w:author="Microsoft Word" w:date="2023-12-21T11:17:00Z"/>
          <w:b/>
          <w:bCs/>
          <w:sz w:val="28"/>
          <w:szCs w:val="28"/>
        </w:rPr>
      </w:pPr>
      <w:ins w:id="306" w:author="Microsoft Word" w:date="2023-12-21T11:17:00Z">
        <w:r w:rsidRPr="0025115C">
          <w:rPr>
            <w:sz w:val="28"/>
            <w:szCs w:val="28"/>
          </w:rPr>
          <w:t>HARINCK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6BBD8A33" w14:textId="42511BC4" w:rsidR="000B63B6" w:rsidRPr="000A3D4F" w:rsidRDefault="000B63B6" w:rsidP="001F66F3">
      <w:pPr>
        <w:spacing w:after="0"/>
        <w:rPr>
          <w:ins w:id="307" w:author="Microsoft Word" w:date="2023-12-21T11:17:00Z"/>
          <w:sz w:val="28"/>
          <w:szCs w:val="28"/>
        </w:rPr>
      </w:pPr>
      <w:ins w:id="308" w:author="Microsoft Word" w:date="2023-12-21T11:17:00Z">
        <w:r w:rsidRPr="000A3D4F">
          <w:rPr>
            <w:sz w:val="28"/>
            <w:szCs w:val="28"/>
            <w:highlight w:val="yellow"/>
          </w:rPr>
          <w:t>HEMMERT</w:t>
        </w:r>
      </w:ins>
    </w:p>
    <w:p w14:paraId="55B4BCF3" w14:textId="5D7AF5E2" w:rsidR="000B63B6" w:rsidRPr="000A3D4F" w:rsidRDefault="000B63B6" w:rsidP="001F66F3">
      <w:pPr>
        <w:spacing w:after="0"/>
        <w:rPr>
          <w:ins w:id="309" w:author="Microsoft Word" w:date="2023-12-21T11:17:00Z"/>
          <w:sz w:val="28"/>
          <w:szCs w:val="28"/>
        </w:rPr>
      </w:pPr>
      <w:ins w:id="310" w:author="Microsoft Word" w:date="2023-12-21T11:17:00Z">
        <w:r w:rsidRPr="000A3D4F">
          <w:rPr>
            <w:sz w:val="28"/>
            <w:szCs w:val="28"/>
            <w:highlight w:val="yellow"/>
          </w:rPr>
          <w:t>HOUPERT</w:t>
        </w:r>
      </w:ins>
    </w:p>
    <w:p w14:paraId="61A7C841" w14:textId="607BA25B" w:rsidR="000B63B6" w:rsidRPr="000A3D4F" w:rsidRDefault="000B63B6" w:rsidP="001F66F3">
      <w:pPr>
        <w:spacing w:after="0"/>
        <w:rPr>
          <w:ins w:id="311" w:author="Microsoft Word" w:date="2023-12-21T11:17:00Z"/>
          <w:sz w:val="28"/>
          <w:szCs w:val="28"/>
        </w:rPr>
      </w:pPr>
      <w:ins w:id="312" w:author="Microsoft Word" w:date="2023-12-21T11:17:00Z">
        <w:r w:rsidRPr="000A3D4F">
          <w:rPr>
            <w:sz w:val="28"/>
            <w:szCs w:val="28"/>
          </w:rPr>
          <w:t>JALLABERT</w:t>
        </w:r>
      </w:ins>
    </w:p>
    <w:p w14:paraId="4DA4C6D2" w14:textId="152412CC" w:rsidR="001B7A56" w:rsidRPr="000A3D4F" w:rsidRDefault="001B7A56" w:rsidP="001F66F3">
      <w:pPr>
        <w:spacing w:after="0"/>
        <w:rPr>
          <w:ins w:id="313" w:author="Microsoft Word" w:date="2023-12-21T11:17:00Z"/>
          <w:sz w:val="28"/>
          <w:szCs w:val="28"/>
        </w:rPr>
      </w:pPr>
      <w:ins w:id="314" w:author="Microsoft Word" w:date="2023-12-21T11:17:00Z">
        <w:r w:rsidRPr="000A3D4F">
          <w:rPr>
            <w:sz w:val="28"/>
            <w:szCs w:val="28"/>
          </w:rPr>
          <w:t>JJ OLLIVIER</w:t>
        </w:r>
      </w:ins>
    </w:p>
    <w:p w14:paraId="4B5ABF44" w14:textId="181482B0" w:rsidR="000B63B6" w:rsidRPr="000A3D4F" w:rsidRDefault="000B63B6" w:rsidP="001F66F3">
      <w:pPr>
        <w:spacing w:after="0"/>
        <w:rPr>
          <w:ins w:id="315" w:author="Microsoft Word" w:date="2023-12-21T11:17:00Z"/>
          <w:sz w:val="28"/>
          <w:szCs w:val="28"/>
        </w:rPr>
      </w:pPr>
      <w:ins w:id="316" w:author="Microsoft Word" w:date="2023-12-21T11:17:00Z">
        <w:r w:rsidRPr="000A3D4F">
          <w:rPr>
            <w:sz w:val="28"/>
            <w:szCs w:val="28"/>
          </w:rPr>
          <w:t>JOUAN</w:t>
        </w:r>
      </w:ins>
    </w:p>
    <w:p w14:paraId="4E5D16E1" w14:textId="257ABE53" w:rsidR="000B63B6" w:rsidRPr="000A3D4F" w:rsidRDefault="000B63B6" w:rsidP="001F66F3">
      <w:pPr>
        <w:spacing w:after="0"/>
        <w:rPr>
          <w:ins w:id="317" w:author="Microsoft Word" w:date="2023-12-21T11:17:00Z"/>
          <w:sz w:val="28"/>
          <w:szCs w:val="28"/>
        </w:rPr>
      </w:pPr>
      <w:ins w:id="318" w:author="Microsoft Word" w:date="2023-12-21T11:17:00Z">
        <w:r w:rsidRPr="000A3D4F">
          <w:rPr>
            <w:sz w:val="28"/>
            <w:szCs w:val="28"/>
          </w:rPr>
          <w:t>JOLY GEOFFROY</w:t>
        </w:r>
      </w:ins>
    </w:p>
    <w:p w14:paraId="7E4B7E11" w14:textId="52DA5B7D" w:rsidR="000B63B6" w:rsidRPr="000A3D4F" w:rsidRDefault="000B63B6" w:rsidP="001F66F3">
      <w:pPr>
        <w:spacing w:after="0"/>
        <w:rPr>
          <w:ins w:id="319" w:author="Microsoft Word" w:date="2023-12-21T11:17:00Z"/>
          <w:sz w:val="28"/>
          <w:szCs w:val="28"/>
        </w:rPr>
      </w:pPr>
      <w:ins w:id="320" w:author="Microsoft Word" w:date="2023-12-21T11:17:00Z">
        <w:r w:rsidRPr="000A3D4F">
          <w:rPr>
            <w:sz w:val="28"/>
            <w:szCs w:val="28"/>
          </w:rPr>
          <w:t>KIRKLAND BEN</w:t>
        </w:r>
      </w:ins>
    </w:p>
    <w:p w14:paraId="4E0034E7" w14:textId="6FC13B24" w:rsidR="000B63B6" w:rsidRPr="0025115C" w:rsidRDefault="000B63B6" w:rsidP="001F66F3">
      <w:pPr>
        <w:spacing w:after="0"/>
        <w:rPr>
          <w:ins w:id="321" w:author="Microsoft Word" w:date="2023-12-21T11:17:00Z"/>
          <w:sz w:val="28"/>
          <w:szCs w:val="28"/>
        </w:rPr>
      </w:pPr>
      <w:ins w:id="322" w:author="Microsoft Word" w:date="2023-12-21T11:17:00Z">
        <w:r w:rsidRPr="0025115C">
          <w:rPr>
            <w:sz w:val="28"/>
            <w:szCs w:val="28"/>
          </w:rPr>
          <w:t>KOTYK</w:t>
        </w:r>
        <w:r w:rsidR="0025115C" w:rsidRP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 Autriche</w:t>
        </w:r>
      </w:ins>
    </w:p>
    <w:p w14:paraId="7D7D66E0" w14:textId="708F15C9" w:rsidR="000B63B6" w:rsidRPr="0025115C" w:rsidRDefault="000B63B6" w:rsidP="001F66F3">
      <w:pPr>
        <w:spacing w:after="0"/>
        <w:rPr>
          <w:ins w:id="323" w:author="Microsoft Word" w:date="2023-12-21T11:17:00Z"/>
          <w:b/>
          <w:bCs/>
          <w:sz w:val="28"/>
          <w:szCs w:val="28"/>
        </w:rPr>
      </w:pPr>
      <w:ins w:id="324" w:author="Microsoft Word" w:date="2023-12-21T11:17:00Z">
        <w:r w:rsidRPr="0025115C">
          <w:rPr>
            <w:sz w:val="28"/>
            <w:szCs w:val="28"/>
          </w:rPr>
          <w:t>LEONE PASCAL</w:t>
        </w:r>
        <w:r w:rsid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va régler avant le 20/01/24 et faire enlever</w:t>
        </w:r>
      </w:ins>
    </w:p>
    <w:p w14:paraId="43EB31B3" w14:textId="46BE2AD5" w:rsidR="001B7A56" w:rsidRPr="0025115C" w:rsidRDefault="001B7A56" w:rsidP="001F66F3">
      <w:pPr>
        <w:spacing w:after="0"/>
        <w:rPr>
          <w:ins w:id="325" w:author="Microsoft Word" w:date="2023-12-21T11:17:00Z"/>
          <w:sz w:val="28"/>
          <w:szCs w:val="28"/>
        </w:rPr>
      </w:pPr>
      <w:ins w:id="326" w:author="Microsoft Word" w:date="2023-12-21T11:17:00Z">
        <w:r w:rsidRPr="0025115C">
          <w:rPr>
            <w:sz w:val="28"/>
            <w:szCs w:val="28"/>
          </w:rPr>
          <w:t>LETREGUILLY</w:t>
        </w:r>
        <w:r w:rsid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1B4DD739" w14:textId="7E2CB24C" w:rsidR="001B7A56" w:rsidRPr="0025115C" w:rsidRDefault="001B7A56" w:rsidP="001F66F3">
      <w:pPr>
        <w:spacing w:after="0"/>
        <w:rPr>
          <w:ins w:id="327" w:author="Microsoft Word" w:date="2023-12-21T11:17:00Z"/>
          <w:sz w:val="28"/>
          <w:szCs w:val="28"/>
        </w:rPr>
      </w:pPr>
      <w:ins w:id="328" w:author="Microsoft Word" w:date="2023-12-21T11:17:00Z">
        <w:r w:rsidRPr="0025115C">
          <w:rPr>
            <w:sz w:val="28"/>
            <w:szCs w:val="28"/>
          </w:rPr>
          <w:t>MATROT</w:t>
        </w:r>
      </w:ins>
    </w:p>
    <w:p w14:paraId="30DD94D7" w14:textId="77777777" w:rsidR="001B7A56" w:rsidRPr="0025115C" w:rsidRDefault="001B7A56" w:rsidP="001B7A56">
      <w:pPr>
        <w:spacing w:after="0"/>
        <w:rPr>
          <w:ins w:id="329" w:author="Microsoft Word" w:date="2023-12-21T11:17:00Z"/>
          <w:sz w:val="28"/>
          <w:szCs w:val="28"/>
        </w:rPr>
      </w:pPr>
      <w:ins w:id="330" w:author="Microsoft Word" w:date="2023-12-21T11:17:00Z">
        <w:r w:rsidRPr="0025115C">
          <w:rPr>
            <w:sz w:val="28"/>
            <w:szCs w:val="28"/>
          </w:rPr>
          <w:t xml:space="preserve">MIROSHICHENKO </w:t>
        </w:r>
      </w:ins>
    </w:p>
    <w:p w14:paraId="741A1B15" w14:textId="45F13E1B" w:rsidR="001B7A56" w:rsidRPr="0025115C" w:rsidRDefault="001B7A56" w:rsidP="001B7A56">
      <w:pPr>
        <w:spacing w:after="0"/>
        <w:rPr>
          <w:ins w:id="331" w:author="Microsoft Word" w:date="2023-12-21T11:17:00Z"/>
          <w:sz w:val="28"/>
          <w:szCs w:val="28"/>
        </w:rPr>
      </w:pPr>
      <w:ins w:id="332" w:author="Microsoft Word" w:date="2023-12-21T11:17:00Z">
        <w:r w:rsidRPr="0025115C">
          <w:rPr>
            <w:sz w:val="28"/>
            <w:szCs w:val="28"/>
          </w:rPr>
          <w:t>PICCON PATRICE</w:t>
        </w:r>
        <w:r w:rsidR="0025115C">
          <w:rPr>
            <w:sz w:val="28"/>
            <w:szCs w:val="28"/>
          </w:rPr>
          <w:t xml:space="preserve"> </w:t>
        </w:r>
        <w:r w:rsidR="0025115C" w:rsidRPr="0025115C">
          <w:rPr>
            <w:b/>
            <w:bCs/>
            <w:sz w:val="28"/>
            <w:szCs w:val="28"/>
          </w:rPr>
          <w:t>à régler en totalité</w:t>
        </w:r>
      </w:ins>
    </w:p>
    <w:p w14:paraId="48C9FDD2" w14:textId="52E85C36" w:rsidR="001B7A56" w:rsidRPr="0025115C" w:rsidRDefault="001B7A56" w:rsidP="001F66F3">
      <w:pPr>
        <w:spacing w:after="0"/>
        <w:rPr>
          <w:ins w:id="333" w:author="Microsoft Word" w:date="2023-12-21T11:17:00Z"/>
          <w:sz w:val="28"/>
          <w:szCs w:val="28"/>
        </w:rPr>
      </w:pPr>
      <w:ins w:id="334" w:author="Microsoft Word" w:date="2023-12-21T11:17:00Z">
        <w:r w:rsidRPr="0025115C">
          <w:rPr>
            <w:sz w:val="28"/>
            <w:szCs w:val="28"/>
          </w:rPr>
          <w:t>PITSHI KALUKUTA</w:t>
        </w:r>
        <w:r w:rsidR="0025115C">
          <w:rPr>
            <w:sz w:val="28"/>
            <w:szCs w:val="28"/>
          </w:rPr>
          <w:t xml:space="preserve"> </w:t>
        </w:r>
      </w:ins>
    </w:p>
    <w:p w14:paraId="53B4C8DF" w14:textId="37266B9E" w:rsidR="001B7A56" w:rsidRDefault="001B7A56" w:rsidP="001F66F3">
      <w:pPr>
        <w:spacing w:after="0"/>
        <w:rPr>
          <w:ins w:id="335" w:author="Microsoft Word" w:date="2023-12-21T11:17:00Z"/>
          <w:sz w:val="28"/>
          <w:szCs w:val="28"/>
        </w:rPr>
      </w:pPr>
      <w:ins w:id="336" w:author="Microsoft Word" w:date="2023-12-21T11:17:00Z">
        <w:r w:rsidRPr="001B7A56">
          <w:rPr>
            <w:sz w:val="28"/>
            <w:szCs w:val="28"/>
          </w:rPr>
          <w:t>RABET PIERRE ANTOINE</w:t>
        </w:r>
        <w:r w:rsidR="0025115C">
          <w:rPr>
            <w:sz w:val="28"/>
            <w:szCs w:val="28"/>
          </w:rPr>
          <w:t xml:space="preserve"> </w:t>
        </w:r>
      </w:ins>
    </w:p>
    <w:p w14:paraId="024D2E25" w14:textId="16C3DD87" w:rsidR="001B7A56" w:rsidRPr="001B7A56" w:rsidRDefault="001B7A56" w:rsidP="001F66F3">
      <w:pPr>
        <w:spacing w:after="0"/>
        <w:rPr>
          <w:ins w:id="337" w:author="Microsoft Word" w:date="2023-12-21T11:17:00Z"/>
          <w:sz w:val="28"/>
          <w:szCs w:val="28"/>
        </w:rPr>
      </w:pPr>
      <w:ins w:id="338" w:author="Microsoft Word" w:date="2023-12-21T11:17:00Z">
        <w:r>
          <w:rPr>
            <w:sz w:val="28"/>
            <w:szCs w:val="28"/>
          </w:rPr>
          <w:t>ROCHETEAU BRUNO</w:t>
        </w:r>
      </w:ins>
    </w:p>
    <w:p w14:paraId="0FA9686A" w14:textId="4F54E89D" w:rsidR="001B7A56" w:rsidRPr="000A3D4F" w:rsidRDefault="001B7A56" w:rsidP="001F66F3">
      <w:pPr>
        <w:spacing w:after="0"/>
        <w:rPr>
          <w:ins w:id="339" w:author="Microsoft Word" w:date="2023-12-21T11:17:00Z"/>
          <w:sz w:val="28"/>
          <w:szCs w:val="28"/>
          <w:lang w:val="en-US"/>
        </w:rPr>
      </w:pPr>
      <w:ins w:id="340" w:author="Microsoft Word" w:date="2023-12-21T11:17:00Z">
        <w:r w:rsidRPr="000A3D4F">
          <w:rPr>
            <w:sz w:val="28"/>
            <w:szCs w:val="28"/>
            <w:lang w:val="en-US"/>
          </w:rPr>
          <w:lastRenderedPageBreak/>
          <w:t>ROLINGER HANS</w:t>
        </w:r>
      </w:ins>
    </w:p>
    <w:p w14:paraId="37A18C60" w14:textId="083647C8" w:rsidR="001B7A56" w:rsidRPr="000A3D4F" w:rsidRDefault="001B7A56" w:rsidP="001F66F3">
      <w:pPr>
        <w:spacing w:after="0"/>
        <w:rPr>
          <w:ins w:id="341" w:author="Microsoft Word" w:date="2023-12-21T11:17:00Z"/>
          <w:sz w:val="28"/>
          <w:szCs w:val="28"/>
          <w:lang w:val="en-US"/>
        </w:rPr>
      </w:pPr>
      <w:ins w:id="342" w:author="Microsoft Word" w:date="2023-12-21T11:17:00Z">
        <w:r w:rsidRPr="000A3D4F">
          <w:rPr>
            <w:sz w:val="28"/>
            <w:szCs w:val="28"/>
            <w:lang w:val="en-US"/>
          </w:rPr>
          <w:t>SORIN LUDOVIC</w:t>
        </w:r>
      </w:ins>
    </w:p>
    <w:p w14:paraId="4BE9D31F" w14:textId="74679696" w:rsidR="001B7A56" w:rsidRPr="000A3D4F" w:rsidRDefault="001B7A56" w:rsidP="001F66F3">
      <w:pPr>
        <w:spacing w:after="0"/>
        <w:rPr>
          <w:ins w:id="343" w:author="Microsoft Word" w:date="2023-12-21T11:17:00Z"/>
          <w:sz w:val="28"/>
          <w:szCs w:val="28"/>
          <w:lang w:val="en-US"/>
        </w:rPr>
      </w:pPr>
      <w:ins w:id="344" w:author="Microsoft Word" w:date="2023-12-21T11:17:00Z">
        <w:r w:rsidRPr="000A3D4F">
          <w:rPr>
            <w:sz w:val="28"/>
            <w:szCs w:val="28"/>
            <w:lang w:val="en-US"/>
          </w:rPr>
          <w:t>TOUSCH JONATH</w:t>
        </w:r>
      </w:ins>
    </w:p>
    <w:p w14:paraId="0A1FB53B" w14:textId="162355F3" w:rsidR="001B7A56" w:rsidRDefault="001B7A56" w:rsidP="001F66F3">
      <w:pPr>
        <w:spacing w:after="0"/>
        <w:rPr>
          <w:ins w:id="345" w:author="Microsoft Word" w:date="2023-12-21T11:17:00Z"/>
          <w:sz w:val="28"/>
          <w:szCs w:val="28"/>
        </w:rPr>
      </w:pPr>
      <w:ins w:id="346" w:author="Microsoft Word" w:date="2023-12-21T11:17:00Z">
        <w:r>
          <w:rPr>
            <w:sz w:val="28"/>
            <w:szCs w:val="28"/>
          </w:rPr>
          <w:t>WALTHER mil 2020/2021</w:t>
        </w:r>
      </w:ins>
    </w:p>
    <w:p w14:paraId="35EE6B61" w14:textId="56C30E5B" w:rsidR="001B7A56" w:rsidRPr="001B7A56" w:rsidRDefault="001B7A56" w:rsidP="001F66F3">
      <w:pPr>
        <w:spacing w:after="0"/>
        <w:rPr>
          <w:ins w:id="347" w:author="Microsoft Word" w:date="2023-12-21T11:17:00Z"/>
          <w:sz w:val="28"/>
          <w:szCs w:val="28"/>
        </w:rPr>
      </w:pPr>
      <w:ins w:id="348" w:author="Microsoft Word" w:date="2023-12-21T11:17:00Z">
        <w:r>
          <w:rPr>
            <w:sz w:val="28"/>
            <w:szCs w:val="28"/>
          </w:rPr>
          <w:t>WIN VANDERBERGE</w:t>
        </w:r>
      </w:ins>
    </w:p>
    <w:p w14:paraId="32A0E53D" w14:textId="77777777" w:rsidR="001B7A56" w:rsidRDefault="001B7A56" w:rsidP="001F66F3">
      <w:pPr>
        <w:spacing w:after="0"/>
        <w:rPr>
          <w:ins w:id="349" w:author="Microsoft Word" w:date="2023-12-21T11:17:00Z"/>
          <w:sz w:val="28"/>
          <w:szCs w:val="28"/>
          <w:lang w:val="en-US"/>
        </w:rPr>
      </w:pPr>
    </w:p>
    <w:p w14:paraId="630E441D" w14:textId="77777777" w:rsidR="001B7A56" w:rsidRDefault="001B7A56" w:rsidP="001F66F3">
      <w:pPr>
        <w:spacing w:after="0"/>
        <w:rPr>
          <w:ins w:id="350" w:author="Microsoft Word" w:date="2023-12-21T11:17:00Z"/>
          <w:sz w:val="28"/>
          <w:szCs w:val="28"/>
          <w:lang w:val="en-US"/>
        </w:rPr>
      </w:pPr>
    </w:p>
    <w:p w14:paraId="1735FCEB" w14:textId="77777777" w:rsidR="000B63B6" w:rsidRDefault="000B63B6" w:rsidP="001F66F3">
      <w:pPr>
        <w:spacing w:after="0"/>
        <w:rPr>
          <w:ins w:id="351" w:author="Microsoft Word" w:date="2023-12-21T11:17:00Z"/>
          <w:sz w:val="28"/>
          <w:szCs w:val="28"/>
          <w:lang w:val="en-US"/>
        </w:rPr>
      </w:pPr>
    </w:p>
    <w:p w14:paraId="06B0FDB5" w14:textId="77777777" w:rsidR="000B63B6" w:rsidRDefault="000B63B6" w:rsidP="001F66F3">
      <w:pPr>
        <w:spacing w:after="0"/>
        <w:rPr>
          <w:ins w:id="352" w:author="Microsoft Word" w:date="2023-12-21T11:17:00Z"/>
          <w:sz w:val="28"/>
          <w:szCs w:val="28"/>
          <w:lang w:val="en-US"/>
        </w:rPr>
      </w:pPr>
    </w:p>
    <w:p w14:paraId="60DB3FFB" w14:textId="77777777" w:rsidR="00AD52BA" w:rsidRPr="00A47EE8" w:rsidRDefault="00AD52BA" w:rsidP="001F66F3">
      <w:pPr>
        <w:spacing w:after="0"/>
        <w:rPr>
          <w:ins w:id="353" w:author="Microsoft Word" w:date="2023-12-21T11:17:00Z"/>
          <w:sz w:val="28"/>
          <w:szCs w:val="28"/>
          <w:lang w:val="en-US"/>
        </w:rPr>
      </w:pPr>
    </w:p>
    <w:p w14:paraId="5520817B" w14:textId="77777777" w:rsidR="00AD52BA" w:rsidRPr="00310049" w:rsidRDefault="00AD52BA" w:rsidP="00310049">
      <w:pPr>
        <w:pStyle w:val="Textebrut"/>
        <w:rPr>
          <w:rFonts w:ascii="Courier New" w:hAnsi="Courier New"/>
          <w:rPrChange w:id="354" w:author="Microsoft Word" w:date="2023-12-21T11:17:00Z">
            <w:rPr>
              <w:sz w:val="28"/>
              <w:szCs w:val="28"/>
              <w:lang w:val="en-US"/>
            </w:rPr>
          </w:rPrChange>
        </w:rPr>
        <w:pPrChange w:id="355" w:author="Microsoft Word" w:date="2023-12-21T11:17:00Z">
          <w:pPr>
            <w:spacing w:after="0"/>
          </w:pPr>
        </w:pPrChange>
      </w:pPr>
    </w:p>
    <w:sectPr w:rsidR="00AD52BA" w:rsidRPr="00310049" w:rsidSect="00310049">
      <w:headerReference w:type="default" r:id="rId12"/>
      <w:type w:val="nextPage"/>
      <w:pgSz w:w="11906" w:h="16838"/>
      <w:pgMar w:top="1417" w:right="1335" w:bottom="1417" w:left="1334" w:header="708" w:footer="708" w:gutter="0"/>
      <w:cols w:num="1" w:space="708"/>
      <w:docGrid w:linePitch="360"/>
      <w:sectPrChange w:id="359" w:author="Microsoft Word" w:date="2023-12-21T11:17:00Z">
        <w:sectPr w:rsidR="00AD52BA" w:rsidRPr="00310049" w:rsidSect="00310049">
          <w:type w:val="continuous"/>
          <w:pgMar w:top="720" w:right="720" w:bottom="720" w:left="720" w:header="708" w:footer="708" w:gutter="0"/>
          <w:cols w:num="2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6F98" w14:textId="77777777" w:rsidR="00313138" w:rsidRDefault="00313138" w:rsidP="006B5A3D">
      <w:pPr>
        <w:spacing w:after="0" w:line="240" w:lineRule="auto"/>
      </w:pPr>
      <w:r>
        <w:separator/>
      </w:r>
    </w:p>
  </w:endnote>
  <w:endnote w:type="continuationSeparator" w:id="0">
    <w:p w14:paraId="12FE55A8" w14:textId="77777777" w:rsidR="00313138" w:rsidRDefault="00313138" w:rsidP="006B5A3D">
      <w:pPr>
        <w:spacing w:after="0" w:line="240" w:lineRule="auto"/>
      </w:pPr>
      <w:r>
        <w:continuationSeparator/>
      </w:r>
    </w:p>
  </w:endnote>
  <w:endnote w:type="continuationNotice" w:id="1">
    <w:p w14:paraId="4993A6ED" w14:textId="77777777" w:rsidR="001134E4" w:rsidRDefault="00113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B08C" w14:textId="77777777" w:rsidR="00AD52BA" w:rsidRDefault="00AD52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D189" w14:textId="77777777" w:rsidR="00AD52BA" w:rsidRDefault="00AD52BA">
    <w:pPr>
      <w:pStyle w:val="Textebrut"/>
      <w:pPrChange w:id="192" w:author="Microsoft Word" w:date="2023-12-21T11:17:00Z">
        <w:pPr>
          <w:pStyle w:val="Pieddepage"/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CD9" w14:textId="77777777" w:rsidR="00AD52BA" w:rsidRDefault="00AD52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D62B" w14:textId="77777777" w:rsidR="00313138" w:rsidRDefault="00313138" w:rsidP="006B5A3D">
      <w:pPr>
        <w:spacing w:after="0" w:line="240" w:lineRule="auto"/>
      </w:pPr>
      <w:r>
        <w:separator/>
      </w:r>
    </w:p>
  </w:footnote>
  <w:footnote w:type="continuationSeparator" w:id="0">
    <w:p w14:paraId="1C91B217" w14:textId="77777777" w:rsidR="00313138" w:rsidRDefault="00313138" w:rsidP="006B5A3D">
      <w:pPr>
        <w:spacing w:after="0" w:line="240" w:lineRule="auto"/>
      </w:pPr>
      <w:r>
        <w:continuationSeparator/>
      </w:r>
    </w:p>
  </w:footnote>
  <w:footnote w:type="continuationNotice" w:id="1">
    <w:p w14:paraId="5D74A617" w14:textId="77777777" w:rsidR="001134E4" w:rsidRDefault="00113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04BF" w14:textId="77777777" w:rsidR="00AD52BA" w:rsidRDefault="00AD52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F71" w14:textId="77777777" w:rsidR="00AD52BA" w:rsidRPr="006B5A3D" w:rsidRDefault="00AD52BA" w:rsidP="006B5A3D">
    <w:pPr>
      <w:pStyle w:val="En-tte"/>
      <w:jc w:val="center"/>
      <w:rPr>
        <w:b/>
        <w:bCs/>
        <w:color w:val="FF0000"/>
        <w:sz w:val="48"/>
        <w:szCs w:val="48"/>
      </w:rPr>
    </w:pPr>
    <w:r w:rsidRPr="006B5A3D">
      <w:rPr>
        <w:b/>
        <w:bCs/>
        <w:color w:val="FF0000"/>
        <w:sz w:val="48"/>
        <w:szCs w:val="48"/>
      </w:rPr>
      <w:t>Listing des commandes prêtes</w:t>
    </w:r>
  </w:p>
  <w:p w14:paraId="4A2A5363" w14:textId="77777777" w:rsidR="00AD52BA" w:rsidRDefault="00AD52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E057" w14:textId="77777777" w:rsidR="00AD52BA" w:rsidRDefault="00AD52B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7350" w14:textId="77777777" w:rsidR="00831E99" w:rsidRPr="006B5A3D" w:rsidRDefault="00831E99" w:rsidP="006B5A3D">
    <w:pPr>
      <w:pStyle w:val="En-tte"/>
      <w:jc w:val="center"/>
      <w:rPr>
        <w:ins w:id="356" w:author="Microsoft Word" w:date="2023-12-21T11:17:00Z"/>
        <w:b/>
        <w:bCs/>
        <w:color w:val="FF0000"/>
        <w:sz w:val="48"/>
        <w:szCs w:val="48"/>
      </w:rPr>
    </w:pPr>
    <w:ins w:id="357" w:author="Microsoft Word" w:date="2023-12-21T11:17:00Z">
      <w:r w:rsidRPr="006B5A3D">
        <w:rPr>
          <w:b/>
          <w:bCs/>
          <w:color w:val="FF0000"/>
          <w:sz w:val="48"/>
          <w:szCs w:val="48"/>
        </w:rPr>
        <w:t>Listing des commandes prêtes</w:t>
      </w:r>
    </w:ins>
  </w:p>
  <w:p w14:paraId="0E7D9D9B" w14:textId="77777777" w:rsidR="00831E99" w:rsidRDefault="00831E99">
    <w:pPr>
      <w:pStyle w:val="Pieddepage"/>
      <w:pPrChange w:id="358" w:author="Microsoft Word" w:date="2023-12-21T11:17:00Z">
        <w:pPr>
          <w:pStyle w:val="En-tte"/>
        </w:pPr>
      </w:pPrChange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10774"/>
    <w:rsid w:val="00016B57"/>
    <w:rsid w:val="00033911"/>
    <w:rsid w:val="00064F07"/>
    <w:rsid w:val="00071ED6"/>
    <w:rsid w:val="000955FF"/>
    <w:rsid w:val="000959F0"/>
    <w:rsid w:val="000A3D4F"/>
    <w:rsid w:val="000B10D2"/>
    <w:rsid w:val="000B16B4"/>
    <w:rsid w:val="000B3F48"/>
    <w:rsid w:val="000B63B6"/>
    <w:rsid w:val="000C213F"/>
    <w:rsid w:val="000D3FB3"/>
    <w:rsid w:val="000D5EB9"/>
    <w:rsid w:val="000E0174"/>
    <w:rsid w:val="000F0A4B"/>
    <w:rsid w:val="000F5B04"/>
    <w:rsid w:val="001134E4"/>
    <w:rsid w:val="00124498"/>
    <w:rsid w:val="00135F8A"/>
    <w:rsid w:val="0014705A"/>
    <w:rsid w:val="0016160C"/>
    <w:rsid w:val="001B7A56"/>
    <w:rsid w:val="001F66F3"/>
    <w:rsid w:val="00204018"/>
    <w:rsid w:val="0022069B"/>
    <w:rsid w:val="00242DFA"/>
    <w:rsid w:val="0025115C"/>
    <w:rsid w:val="00251A1E"/>
    <w:rsid w:val="0027066B"/>
    <w:rsid w:val="002A089A"/>
    <w:rsid w:val="002A0D43"/>
    <w:rsid w:val="002A44C5"/>
    <w:rsid w:val="002D3BE3"/>
    <w:rsid w:val="002D6574"/>
    <w:rsid w:val="002D748D"/>
    <w:rsid w:val="0030680C"/>
    <w:rsid w:val="00310049"/>
    <w:rsid w:val="00313138"/>
    <w:rsid w:val="00313942"/>
    <w:rsid w:val="00314A13"/>
    <w:rsid w:val="00330EC6"/>
    <w:rsid w:val="0036219B"/>
    <w:rsid w:val="00362C4E"/>
    <w:rsid w:val="003634E1"/>
    <w:rsid w:val="00392CFD"/>
    <w:rsid w:val="003A058F"/>
    <w:rsid w:val="003A60DE"/>
    <w:rsid w:val="003F05E1"/>
    <w:rsid w:val="00404218"/>
    <w:rsid w:val="00417CDA"/>
    <w:rsid w:val="00425E55"/>
    <w:rsid w:val="00432D61"/>
    <w:rsid w:val="00461261"/>
    <w:rsid w:val="00470960"/>
    <w:rsid w:val="004743DA"/>
    <w:rsid w:val="004C58A7"/>
    <w:rsid w:val="005168A7"/>
    <w:rsid w:val="0052190E"/>
    <w:rsid w:val="00522162"/>
    <w:rsid w:val="00531F49"/>
    <w:rsid w:val="00550D56"/>
    <w:rsid w:val="005870DC"/>
    <w:rsid w:val="00591F11"/>
    <w:rsid w:val="005A10A2"/>
    <w:rsid w:val="005C70CC"/>
    <w:rsid w:val="005E38CC"/>
    <w:rsid w:val="005E6964"/>
    <w:rsid w:val="005E7EDB"/>
    <w:rsid w:val="00601E89"/>
    <w:rsid w:val="0061675E"/>
    <w:rsid w:val="00621BF4"/>
    <w:rsid w:val="0062782E"/>
    <w:rsid w:val="00646C08"/>
    <w:rsid w:val="00682C3C"/>
    <w:rsid w:val="006B5A3D"/>
    <w:rsid w:val="006C0BEF"/>
    <w:rsid w:val="006D3ECD"/>
    <w:rsid w:val="006F7623"/>
    <w:rsid w:val="007124A8"/>
    <w:rsid w:val="00730E7F"/>
    <w:rsid w:val="00732A70"/>
    <w:rsid w:val="007349F9"/>
    <w:rsid w:val="00740470"/>
    <w:rsid w:val="0077665A"/>
    <w:rsid w:val="007D0136"/>
    <w:rsid w:val="007F1564"/>
    <w:rsid w:val="0081162F"/>
    <w:rsid w:val="00831E99"/>
    <w:rsid w:val="008366C2"/>
    <w:rsid w:val="008439C7"/>
    <w:rsid w:val="00845D0E"/>
    <w:rsid w:val="00863E9A"/>
    <w:rsid w:val="00864B8A"/>
    <w:rsid w:val="00881288"/>
    <w:rsid w:val="00883A8C"/>
    <w:rsid w:val="0088551A"/>
    <w:rsid w:val="008E4F26"/>
    <w:rsid w:val="00913479"/>
    <w:rsid w:val="00913965"/>
    <w:rsid w:val="00934D65"/>
    <w:rsid w:val="009354B8"/>
    <w:rsid w:val="0096579A"/>
    <w:rsid w:val="009B36A1"/>
    <w:rsid w:val="009E2F03"/>
    <w:rsid w:val="009F0482"/>
    <w:rsid w:val="00A11E6A"/>
    <w:rsid w:val="00A46A19"/>
    <w:rsid w:val="00A47EE8"/>
    <w:rsid w:val="00A54AF9"/>
    <w:rsid w:val="00AA19E9"/>
    <w:rsid w:val="00AB1BCE"/>
    <w:rsid w:val="00AC1257"/>
    <w:rsid w:val="00AD17BF"/>
    <w:rsid w:val="00AD52BA"/>
    <w:rsid w:val="00AE361A"/>
    <w:rsid w:val="00B112A0"/>
    <w:rsid w:val="00B1747D"/>
    <w:rsid w:val="00B17C50"/>
    <w:rsid w:val="00B322E3"/>
    <w:rsid w:val="00B82E7C"/>
    <w:rsid w:val="00B9424B"/>
    <w:rsid w:val="00BA7368"/>
    <w:rsid w:val="00BC4E9F"/>
    <w:rsid w:val="00BD09A0"/>
    <w:rsid w:val="00BD6194"/>
    <w:rsid w:val="00C01B95"/>
    <w:rsid w:val="00C5733F"/>
    <w:rsid w:val="00C80F9A"/>
    <w:rsid w:val="00C90E54"/>
    <w:rsid w:val="00CB0EF4"/>
    <w:rsid w:val="00CC4898"/>
    <w:rsid w:val="00D010F1"/>
    <w:rsid w:val="00D13B09"/>
    <w:rsid w:val="00D31CF8"/>
    <w:rsid w:val="00D51162"/>
    <w:rsid w:val="00D752E0"/>
    <w:rsid w:val="00D80787"/>
    <w:rsid w:val="00D8098B"/>
    <w:rsid w:val="00D86ECC"/>
    <w:rsid w:val="00D97EC9"/>
    <w:rsid w:val="00DA1F72"/>
    <w:rsid w:val="00E21BEE"/>
    <w:rsid w:val="00E50791"/>
    <w:rsid w:val="00E51085"/>
    <w:rsid w:val="00E52BA5"/>
    <w:rsid w:val="00E5301D"/>
    <w:rsid w:val="00E7159D"/>
    <w:rsid w:val="00E74AC2"/>
    <w:rsid w:val="00E900A9"/>
    <w:rsid w:val="00E917A4"/>
    <w:rsid w:val="00EC4448"/>
    <w:rsid w:val="00F30E21"/>
    <w:rsid w:val="00F33663"/>
    <w:rsid w:val="00F4702F"/>
    <w:rsid w:val="00F629CB"/>
    <w:rsid w:val="00F63A32"/>
    <w:rsid w:val="00FB0059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9A52"/>
  <w15:chartTrackingRefBased/>
  <w15:docId w15:val="{7DF3F662-2A0F-45F6-A3EF-29EEC7C0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A3D"/>
  </w:style>
  <w:style w:type="paragraph" w:styleId="Pieddepage">
    <w:name w:val="footer"/>
    <w:basedOn w:val="Normal"/>
    <w:link w:val="PieddepageCar"/>
    <w:uiPriority w:val="99"/>
    <w:unhideWhenUsed/>
    <w:rsid w:val="006B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A3D"/>
  </w:style>
  <w:style w:type="paragraph" w:styleId="Textebrut">
    <w:name w:val="Plain Text"/>
    <w:basedOn w:val="Normal"/>
    <w:link w:val="TextebrutCar"/>
    <w:uiPriority w:val="99"/>
    <w:unhideWhenUsed/>
    <w:rsid w:val="00310049"/>
    <w:pPr>
      <w:spacing w:after="0" w:line="240" w:lineRule="auto"/>
      <w:pPrChange w:id="0" w:author="Microsoft Word" w:date="2023-12-21T11:17:00Z">
        <w:pPr/>
      </w:pPrChange>
    </w:pPr>
    <w:rPr>
      <w:rFonts w:ascii="Consolas" w:hAnsi="Consolas"/>
      <w:kern w:val="2"/>
      <w:sz w:val="21"/>
      <w:szCs w:val="21"/>
      <w14:ligatures w14:val="standardContextual"/>
      <w:rPrChange w:id="0" w:author="Microsoft Word" w:date="2023-12-21T11:17:00Z">
        <w:rPr>
          <w:rFonts w:ascii="Consolas" w:eastAsiaTheme="minorHAnsi" w:hAnsi="Consolas" w:cstheme="minorBidi"/>
          <w:kern w:val="2"/>
          <w:sz w:val="21"/>
          <w:szCs w:val="21"/>
          <w:lang w:val="fr-FR" w:eastAsia="en-US" w:bidi="ar-SA"/>
          <w14:ligatures w14:val="standardContextual"/>
        </w:rPr>
      </w:rPrChange>
    </w:rPr>
  </w:style>
  <w:style w:type="character" w:customStyle="1" w:styleId="TextebrutCar">
    <w:name w:val="Texte brut Car"/>
    <w:basedOn w:val="Policepardfaut"/>
    <w:link w:val="Textebrut"/>
    <w:uiPriority w:val="99"/>
    <w:rsid w:val="001134E4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3892</Words>
  <Characters>21409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26</cp:revision>
  <cp:lastPrinted>2023-11-27T10:36:00Z</cp:lastPrinted>
  <dcterms:created xsi:type="dcterms:W3CDTF">2023-06-29T12:03:00Z</dcterms:created>
  <dcterms:modified xsi:type="dcterms:W3CDTF">2023-12-21T10:17:00Z</dcterms:modified>
</cp:coreProperties>
</file>