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2CF55" w14:textId="39B63F5E" w:rsidR="008C363A" w:rsidRPr="00EB6B9C" w:rsidRDefault="008C363A" w:rsidP="006844D3">
      <w:pPr>
        <w:spacing w:after="0" w:line="240" w:lineRule="auto"/>
        <w:jc w:val="center"/>
        <w:rPr>
          <w:rFonts w:cstheme="minorHAnsi"/>
          <w:b/>
          <w:bCs/>
          <w:sz w:val="28"/>
          <w:szCs w:val="28"/>
        </w:rPr>
      </w:pPr>
      <w:r w:rsidRPr="00EB6B9C">
        <w:rPr>
          <w:rFonts w:cstheme="minorHAnsi"/>
          <w:b/>
          <w:bCs/>
          <w:sz w:val="28"/>
          <w:szCs w:val="28"/>
        </w:rPr>
        <w:t>CONTRAT D’AGENT COMMERCIAL</w:t>
      </w:r>
    </w:p>
    <w:p w14:paraId="1FA9D623" w14:textId="5188C026" w:rsidR="008C363A" w:rsidRPr="00EB6B9C" w:rsidRDefault="008C363A" w:rsidP="006844D3">
      <w:pPr>
        <w:spacing w:after="0" w:line="240" w:lineRule="auto"/>
        <w:jc w:val="both"/>
        <w:rPr>
          <w:rFonts w:cstheme="minorHAnsi"/>
          <w:b/>
          <w:bCs/>
        </w:rPr>
      </w:pPr>
    </w:p>
    <w:p w14:paraId="06405DEE" w14:textId="13F4CB8F" w:rsidR="008C363A" w:rsidRPr="00EB6B9C" w:rsidRDefault="008C363A" w:rsidP="006844D3">
      <w:pPr>
        <w:spacing w:after="0" w:line="240" w:lineRule="auto"/>
        <w:jc w:val="both"/>
        <w:rPr>
          <w:rFonts w:cstheme="minorHAnsi"/>
          <w:b/>
          <w:bCs/>
        </w:rPr>
      </w:pPr>
    </w:p>
    <w:p w14:paraId="3131E67F" w14:textId="62645CCB" w:rsidR="0078519C" w:rsidRPr="00EB6B9C" w:rsidRDefault="0078519C" w:rsidP="006844D3">
      <w:pPr>
        <w:spacing w:after="0" w:line="240" w:lineRule="auto"/>
        <w:jc w:val="both"/>
        <w:rPr>
          <w:rFonts w:cstheme="minorHAnsi"/>
          <w:b/>
          <w:bCs/>
        </w:rPr>
      </w:pPr>
    </w:p>
    <w:p w14:paraId="3F48BC9A" w14:textId="77777777" w:rsidR="0078519C" w:rsidRPr="00EB6B9C" w:rsidRDefault="0078519C" w:rsidP="006844D3">
      <w:pPr>
        <w:spacing w:after="0" w:line="240" w:lineRule="auto"/>
        <w:jc w:val="both"/>
        <w:rPr>
          <w:rFonts w:cstheme="minorHAnsi"/>
          <w:b/>
          <w:bCs/>
        </w:rPr>
      </w:pPr>
    </w:p>
    <w:p w14:paraId="7A60AFBE" w14:textId="1C16E907" w:rsidR="008C363A" w:rsidRPr="00EB6B9C" w:rsidRDefault="008C363A" w:rsidP="006844D3">
      <w:pPr>
        <w:spacing w:after="0" w:line="240" w:lineRule="auto"/>
        <w:jc w:val="both"/>
        <w:rPr>
          <w:rFonts w:cstheme="minorHAnsi"/>
          <w:b/>
          <w:bCs/>
          <w:sz w:val="24"/>
          <w:szCs w:val="24"/>
        </w:rPr>
      </w:pPr>
      <w:proofErr w:type="gramStart"/>
      <w:r w:rsidRPr="00EB6B9C">
        <w:rPr>
          <w:rFonts w:cstheme="minorHAnsi"/>
          <w:b/>
          <w:bCs/>
          <w:sz w:val="24"/>
          <w:szCs w:val="24"/>
        </w:rPr>
        <w:t>ENTRE LES</w:t>
      </w:r>
      <w:proofErr w:type="gramEnd"/>
      <w:r w:rsidRPr="00EB6B9C">
        <w:rPr>
          <w:rFonts w:cstheme="minorHAnsi"/>
          <w:b/>
          <w:bCs/>
          <w:sz w:val="24"/>
          <w:szCs w:val="24"/>
        </w:rPr>
        <w:t xml:space="preserve"> SOUSSIGNES : </w:t>
      </w:r>
    </w:p>
    <w:p w14:paraId="35F681F1" w14:textId="4CE3D091" w:rsidR="008C363A" w:rsidRPr="00EB6B9C" w:rsidRDefault="008C363A" w:rsidP="006844D3">
      <w:pPr>
        <w:spacing w:after="0" w:line="240" w:lineRule="auto"/>
        <w:jc w:val="both"/>
        <w:rPr>
          <w:rFonts w:cstheme="minorHAnsi"/>
        </w:rPr>
      </w:pPr>
    </w:p>
    <w:p w14:paraId="7FCF79E8" w14:textId="2DBDA48F" w:rsidR="008C363A" w:rsidRPr="00EB6B9C" w:rsidRDefault="008C363A" w:rsidP="006844D3">
      <w:pPr>
        <w:spacing w:after="0" w:line="240" w:lineRule="auto"/>
        <w:jc w:val="both"/>
        <w:rPr>
          <w:rFonts w:cstheme="minorHAnsi"/>
        </w:rPr>
      </w:pPr>
      <w:r w:rsidRPr="00EB6B9C">
        <w:rPr>
          <w:rFonts w:cstheme="minorHAnsi"/>
        </w:rPr>
        <w:t xml:space="preserve">La société DOMAINE AF GROS, SAS au capital de 137 500€, immatriculée au Registre du Commerce et des Sociétés de Dijon sous le numéro 383 967 346 dont le siège social est situé 5 Grande Rue, la </w:t>
      </w:r>
      <w:proofErr w:type="spellStart"/>
      <w:r w:rsidRPr="00EB6B9C">
        <w:rPr>
          <w:rFonts w:cstheme="minorHAnsi"/>
        </w:rPr>
        <w:t>Garelle</w:t>
      </w:r>
      <w:proofErr w:type="spellEnd"/>
      <w:r w:rsidRPr="00EB6B9C">
        <w:rPr>
          <w:rFonts w:cstheme="minorHAnsi"/>
        </w:rPr>
        <w:t xml:space="preserve">, 21630 Pommard, représentée par Madame Anne-Françoise PARENT en qualité de Présidente. </w:t>
      </w:r>
    </w:p>
    <w:p w14:paraId="330897F7" w14:textId="6BBAA4B6" w:rsidR="008C363A" w:rsidRPr="00EB6B9C" w:rsidRDefault="008C363A" w:rsidP="006844D3">
      <w:pPr>
        <w:spacing w:after="0" w:line="240" w:lineRule="auto"/>
        <w:jc w:val="both"/>
        <w:rPr>
          <w:rFonts w:cstheme="minorHAnsi"/>
        </w:rPr>
      </w:pPr>
    </w:p>
    <w:p w14:paraId="331EB6ED" w14:textId="77777777" w:rsidR="00C9663B" w:rsidRPr="00EB6B9C" w:rsidRDefault="008C363A" w:rsidP="006844D3">
      <w:pPr>
        <w:spacing w:after="0" w:line="240" w:lineRule="auto"/>
        <w:ind w:left="6372"/>
        <w:jc w:val="both"/>
        <w:rPr>
          <w:rFonts w:cstheme="minorHAnsi"/>
        </w:rPr>
      </w:pPr>
      <w:proofErr w:type="gramStart"/>
      <w:r w:rsidRPr="00EB6B9C">
        <w:rPr>
          <w:rFonts w:cstheme="minorHAnsi"/>
        </w:rPr>
        <w:t>ci</w:t>
      </w:r>
      <w:proofErr w:type="gramEnd"/>
      <w:r w:rsidRPr="00EB6B9C">
        <w:rPr>
          <w:rFonts w:cstheme="minorHAnsi"/>
        </w:rPr>
        <w:t xml:space="preserve">-après dénommée </w:t>
      </w:r>
    </w:p>
    <w:p w14:paraId="724DCCFB" w14:textId="30547524" w:rsidR="008C363A" w:rsidRPr="00EB6B9C" w:rsidRDefault="008C363A" w:rsidP="006844D3">
      <w:pPr>
        <w:spacing w:after="0" w:line="240" w:lineRule="auto"/>
        <w:ind w:left="6372"/>
        <w:jc w:val="both"/>
        <w:rPr>
          <w:rFonts w:cstheme="minorHAnsi"/>
          <w:b/>
          <w:bCs/>
        </w:rPr>
      </w:pPr>
      <w:r w:rsidRPr="00EB6B9C">
        <w:rPr>
          <w:rFonts w:cstheme="minorHAnsi"/>
          <w:b/>
          <w:bCs/>
        </w:rPr>
        <w:t>LE MANDANT, d’une part</w:t>
      </w:r>
    </w:p>
    <w:p w14:paraId="3F4A12B7" w14:textId="17BCD20C" w:rsidR="008C363A" w:rsidRPr="00EB6B9C" w:rsidRDefault="008C363A" w:rsidP="006844D3">
      <w:pPr>
        <w:spacing w:after="0" w:line="240" w:lineRule="auto"/>
        <w:jc w:val="both"/>
        <w:rPr>
          <w:rFonts w:cstheme="minorHAnsi"/>
        </w:rPr>
      </w:pPr>
    </w:p>
    <w:p w14:paraId="41D2C87D" w14:textId="6B110BC4" w:rsidR="008C363A" w:rsidRPr="00EB6B9C" w:rsidRDefault="008C363A" w:rsidP="006844D3">
      <w:pPr>
        <w:spacing w:after="0" w:line="240" w:lineRule="auto"/>
        <w:jc w:val="both"/>
        <w:rPr>
          <w:rFonts w:cstheme="minorHAnsi"/>
          <w:b/>
          <w:bCs/>
          <w:sz w:val="24"/>
          <w:szCs w:val="24"/>
        </w:rPr>
      </w:pPr>
      <w:r w:rsidRPr="00EB6B9C">
        <w:rPr>
          <w:rFonts w:cstheme="minorHAnsi"/>
          <w:b/>
          <w:bCs/>
          <w:sz w:val="24"/>
          <w:szCs w:val="24"/>
        </w:rPr>
        <w:t xml:space="preserve">ET </w:t>
      </w:r>
    </w:p>
    <w:p w14:paraId="07FD43E2" w14:textId="1A21FB50" w:rsidR="008C363A" w:rsidRPr="00EB6B9C" w:rsidRDefault="008C363A" w:rsidP="006844D3">
      <w:pPr>
        <w:spacing w:after="0" w:line="240" w:lineRule="auto"/>
        <w:jc w:val="both"/>
        <w:rPr>
          <w:rFonts w:cstheme="minorHAnsi"/>
        </w:rPr>
      </w:pPr>
    </w:p>
    <w:p w14:paraId="24B2E71C" w14:textId="6D685B7B" w:rsidR="008C363A" w:rsidRPr="00EB6B9C" w:rsidRDefault="008C363A" w:rsidP="006844D3">
      <w:pPr>
        <w:spacing w:after="0" w:line="240" w:lineRule="auto"/>
        <w:jc w:val="both"/>
        <w:rPr>
          <w:rFonts w:cstheme="minorHAnsi"/>
        </w:rPr>
      </w:pPr>
      <w:r w:rsidRPr="00EB6B9C">
        <w:rPr>
          <w:rFonts w:cstheme="minorHAnsi"/>
        </w:rPr>
        <w:t>La Société</w:t>
      </w:r>
      <w:r w:rsidR="004F19C0">
        <w:rPr>
          <w:rFonts w:cstheme="minorHAnsi"/>
        </w:rPr>
        <w:t xml:space="preserve"> </w:t>
      </w:r>
      <w:r w:rsidR="00ED715D">
        <w:rPr>
          <w:rFonts w:cstheme="minorHAnsi"/>
        </w:rPr>
        <w:t>Caroline PARENT et Associés,</w:t>
      </w:r>
      <w:r w:rsidRPr="00EB6B9C">
        <w:rPr>
          <w:rFonts w:cstheme="minorHAnsi"/>
        </w:rPr>
        <w:t xml:space="preserve"> SARL au capital de </w:t>
      </w:r>
      <w:r w:rsidR="00ED715D">
        <w:rPr>
          <w:rFonts w:cstheme="minorHAnsi"/>
        </w:rPr>
        <w:t>3000€</w:t>
      </w:r>
      <w:r w:rsidRPr="00EB6B9C">
        <w:rPr>
          <w:rFonts w:cstheme="minorHAnsi"/>
        </w:rPr>
        <w:t xml:space="preserve">, immatriculée au Registre du Commerce et des Sociétés de </w:t>
      </w:r>
      <w:r w:rsidR="00ED715D">
        <w:rPr>
          <w:rFonts w:cstheme="minorHAnsi"/>
        </w:rPr>
        <w:t>Dijon</w:t>
      </w:r>
      <w:r w:rsidRPr="00EB6B9C">
        <w:rPr>
          <w:rFonts w:cstheme="minorHAnsi"/>
        </w:rPr>
        <w:t xml:space="preserve">, dont le siège est </w:t>
      </w:r>
      <w:r w:rsidR="00ED715D">
        <w:rPr>
          <w:rFonts w:cstheme="minorHAnsi"/>
        </w:rPr>
        <w:t xml:space="preserve">au 10B rue des </w:t>
      </w:r>
      <w:proofErr w:type="spellStart"/>
      <w:r w:rsidR="00ED715D">
        <w:rPr>
          <w:rFonts w:cstheme="minorHAnsi"/>
        </w:rPr>
        <w:t>naigeons</w:t>
      </w:r>
      <w:proofErr w:type="spellEnd"/>
      <w:r w:rsidRPr="00EB6B9C">
        <w:rPr>
          <w:rFonts w:cstheme="minorHAnsi"/>
        </w:rPr>
        <w:t xml:space="preserve">, </w:t>
      </w:r>
      <w:r w:rsidR="00ED715D">
        <w:rPr>
          <w:rFonts w:cstheme="minorHAnsi"/>
        </w:rPr>
        <w:t>21200 Beaune</w:t>
      </w:r>
      <w:r w:rsidRPr="00EB6B9C">
        <w:rPr>
          <w:rFonts w:cstheme="minorHAnsi"/>
        </w:rPr>
        <w:t xml:space="preserve"> représentée par </w:t>
      </w:r>
      <w:r w:rsidR="00ED715D">
        <w:rPr>
          <w:rFonts w:cstheme="minorHAnsi"/>
        </w:rPr>
        <w:t>Madame Caroline PARENT</w:t>
      </w:r>
      <w:r w:rsidRPr="00EB6B9C">
        <w:rPr>
          <w:rFonts w:cstheme="minorHAnsi"/>
        </w:rPr>
        <w:t xml:space="preserve"> en qualité de </w:t>
      </w:r>
      <w:r w:rsidR="00ED715D">
        <w:rPr>
          <w:rFonts w:cstheme="minorHAnsi"/>
        </w:rPr>
        <w:t>gérante.</w:t>
      </w:r>
      <w:r w:rsidRPr="00EB6B9C">
        <w:rPr>
          <w:rFonts w:cstheme="minorHAnsi"/>
        </w:rPr>
        <w:t xml:space="preserve"> </w:t>
      </w:r>
    </w:p>
    <w:p w14:paraId="1E9979FF" w14:textId="32C1CFFE" w:rsidR="008C363A" w:rsidRPr="00EB6B9C" w:rsidRDefault="008C363A" w:rsidP="006844D3">
      <w:pPr>
        <w:spacing w:after="0" w:line="240" w:lineRule="auto"/>
        <w:jc w:val="both"/>
        <w:rPr>
          <w:rFonts w:cstheme="minorHAnsi"/>
        </w:rPr>
      </w:pPr>
    </w:p>
    <w:p w14:paraId="06E803FD" w14:textId="38B9E12E" w:rsidR="00C9663B" w:rsidRPr="00EB6B9C" w:rsidRDefault="00B75E14" w:rsidP="006844D3">
      <w:pPr>
        <w:spacing w:after="0" w:line="240" w:lineRule="auto"/>
        <w:ind w:left="6372"/>
        <w:jc w:val="both"/>
        <w:rPr>
          <w:rFonts w:cstheme="minorHAnsi"/>
        </w:rPr>
      </w:pPr>
      <w:proofErr w:type="gramStart"/>
      <w:r w:rsidRPr="00EB6B9C">
        <w:rPr>
          <w:rFonts w:cstheme="minorHAnsi"/>
        </w:rPr>
        <w:t>c</w:t>
      </w:r>
      <w:r w:rsidR="00C9663B" w:rsidRPr="00EB6B9C">
        <w:rPr>
          <w:rFonts w:cstheme="minorHAnsi"/>
        </w:rPr>
        <w:t>i</w:t>
      </w:r>
      <w:proofErr w:type="gramEnd"/>
      <w:r w:rsidR="00C9663B" w:rsidRPr="00EB6B9C">
        <w:rPr>
          <w:rFonts w:cstheme="minorHAnsi"/>
        </w:rPr>
        <w:t>-après dénommé</w:t>
      </w:r>
    </w:p>
    <w:p w14:paraId="5055007D" w14:textId="7548DA34" w:rsidR="00C9663B" w:rsidRPr="00EB6B9C" w:rsidRDefault="00C9663B" w:rsidP="006844D3">
      <w:pPr>
        <w:spacing w:after="0" w:line="240" w:lineRule="auto"/>
        <w:ind w:left="6372"/>
        <w:jc w:val="both"/>
        <w:rPr>
          <w:rFonts w:cstheme="minorHAnsi"/>
          <w:b/>
          <w:bCs/>
        </w:rPr>
      </w:pPr>
      <w:r w:rsidRPr="00EB6B9C">
        <w:rPr>
          <w:rFonts w:cstheme="minorHAnsi"/>
          <w:b/>
          <w:bCs/>
        </w:rPr>
        <w:t>L’AGENT, d’autre part</w:t>
      </w:r>
    </w:p>
    <w:p w14:paraId="473FE05C" w14:textId="788F00A3" w:rsidR="00C9663B" w:rsidRPr="00EB6B9C" w:rsidRDefault="00C9663B" w:rsidP="006844D3">
      <w:pPr>
        <w:spacing w:after="0" w:line="240" w:lineRule="auto"/>
        <w:jc w:val="both"/>
        <w:rPr>
          <w:rFonts w:cstheme="minorHAnsi"/>
        </w:rPr>
      </w:pPr>
    </w:p>
    <w:p w14:paraId="2118578A" w14:textId="3DE31962" w:rsidR="00C9663B" w:rsidRPr="00EB6B9C" w:rsidRDefault="00C9663B" w:rsidP="006844D3">
      <w:pPr>
        <w:spacing w:after="0" w:line="240" w:lineRule="auto"/>
        <w:jc w:val="both"/>
        <w:rPr>
          <w:rFonts w:cstheme="minorHAnsi"/>
        </w:rPr>
      </w:pPr>
    </w:p>
    <w:p w14:paraId="4C518CAF" w14:textId="43DDA98B" w:rsidR="00C9663B" w:rsidRPr="00EB6B9C" w:rsidRDefault="00C9663B" w:rsidP="006844D3">
      <w:pPr>
        <w:spacing w:after="0" w:line="240" w:lineRule="auto"/>
        <w:jc w:val="both"/>
        <w:rPr>
          <w:rFonts w:cstheme="minorHAnsi"/>
          <w:b/>
          <w:bCs/>
          <w:sz w:val="24"/>
          <w:szCs w:val="24"/>
          <w:u w:val="single"/>
        </w:rPr>
      </w:pPr>
      <w:r w:rsidRPr="00EB6B9C">
        <w:rPr>
          <w:rFonts w:cstheme="minorHAnsi"/>
          <w:b/>
          <w:bCs/>
          <w:sz w:val="24"/>
          <w:szCs w:val="24"/>
          <w:u w:val="single"/>
        </w:rPr>
        <w:t>PREAMBULE</w:t>
      </w:r>
    </w:p>
    <w:p w14:paraId="29BE04CD" w14:textId="79CAF500" w:rsidR="00C9663B" w:rsidRPr="00EB6B9C" w:rsidRDefault="00C9663B" w:rsidP="006844D3">
      <w:pPr>
        <w:spacing w:after="0" w:line="240" w:lineRule="auto"/>
        <w:jc w:val="both"/>
        <w:rPr>
          <w:rFonts w:cstheme="minorHAnsi"/>
        </w:rPr>
      </w:pPr>
    </w:p>
    <w:p w14:paraId="7A25FA9B" w14:textId="236E4E9B" w:rsidR="00C9663B" w:rsidRPr="00EB6B9C" w:rsidRDefault="00C9663B" w:rsidP="006844D3">
      <w:pPr>
        <w:spacing w:after="0" w:line="240" w:lineRule="auto"/>
        <w:jc w:val="both"/>
        <w:rPr>
          <w:rFonts w:cstheme="minorHAnsi"/>
        </w:rPr>
      </w:pPr>
      <w:r w:rsidRPr="00EB6B9C">
        <w:rPr>
          <w:rFonts w:cstheme="minorHAnsi"/>
        </w:rPr>
        <w:t xml:space="preserve">Ce contrat </w:t>
      </w:r>
      <w:r w:rsidR="00FD36B0" w:rsidRPr="00EB6B9C">
        <w:rPr>
          <w:rFonts w:cstheme="minorHAnsi"/>
        </w:rPr>
        <w:t xml:space="preserve">formalise en application de l’article L.134-2 du Code de Commerce </w:t>
      </w:r>
      <w:r w:rsidRPr="00EB6B9C">
        <w:rPr>
          <w:rFonts w:cstheme="minorHAnsi"/>
        </w:rPr>
        <w:t xml:space="preserve">les relations entre la société </w:t>
      </w:r>
      <w:r w:rsidR="004F19C0">
        <w:rPr>
          <w:rFonts w:cstheme="minorHAnsi"/>
        </w:rPr>
        <w:t xml:space="preserve">Domaine </w:t>
      </w:r>
      <w:r w:rsidRPr="00EB6B9C">
        <w:rPr>
          <w:rFonts w:cstheme="minorHAnsi"/>
        </w:rPr>
        <w:t xml:space="preserve">AF GROS et la société </w:t>
      </w:r>
      <w:r w:rsidR="00ED715D">
        <w:rPr>
          <w:rFonts w:cstheme="minorHAnsi"/>
        </w:rPr>
        <w:t>Caroline PARENT et Associés</w:t>
      </w:r>
      <w:r w:rsidRPr="00EB6B9C">
        <w:rPr>
          <w:rFonts w:cstheme="minorHAnsi"/>
        </w:rPr>
        <w:t xml:space="preserve"> </w:t>
      </w:r>
      <w:r w:rsidR="00E7024E" w:rsidRPr="00EB6B9C">
        <w:rPr>
          <w:rFonts w:cstheme="minorHAnsi"/>
        </w:rPr>
        <w:t xml:space="preserve">qui </w:t>
      </w:r>
      <w:r w:rsidR="004F19C0">
        <w:rPr>
          <w:rFonts w:cstheme="minorHAnsi"/>
        </w:rPr>
        <w:t>débute au</w:t>
      </w:r>
      <w:r w:rsidR="00FD36B0" w:rsidRPr="00EB6B9C">
        <w:rPr>
          <w:rFonts w:cstheme="minorHAnsi"/>
        </w:rPr>
        <w:t xml:space="preserve"> </w:t>
      </w:r>
      <w:r w:rsidR="00ED715D">
        <w:rPr>
          <w:rFonts w:cstheme="minorHAnsi"/>
        </w:rPr>
        <w:t>01/01/201</w:t>
      </w:r>
      <w:del w:id="0" w:author="caroline21630@outlook.fr" w:date="2020-12-11T13:15:00Z">
        <w:r w:rsidR="00ED715D" w:rsidDel="00D041A7">
          <w:rPr>
            <w:rFonts w:cstheme="minorHAnsi"/>
          </w:rPr>
          <w:delText>3</w:delText>
        </w:r>
      </w:del>
      <w:ins w:id="1" w:author="caroline21630@outlook.fr" w:date="2020-12-11T13:15:00Z">
        <w:r w:rsidR="00D041A7">
          <w:rPr>
            <w:rFonts w:cstheme="minorHAnsi"/>
          </w:rPr>
          <w:t>2</w:t>
        </w:r>
      </w:ins>
    </w:p>
    <w:p w14:paraId="24903CB5" w14:textId="4C75A96B" w:rsidR="00C9663B" w:rsidRPr="00EB6B9C" w:rsidRDefault="00C9663B" w:rsidP="006844D3">
      <w:pPr>
        <w:spacing w:after="0" w:line="240" w:lineRule="auto"/>
        <w:jc w:val="both"/>
        <w:rPr>
          <w:rFonts w:cstheme="minorHAnsi"/>
        </w:rPr>
      </w:pPr>
    </w:p>
    <w:p w14:paraId="24A3FE6D" w14:textId="77777777" w:rsidR="003F67C7" w:rsidRPr="00EB6B9C" w:rsidRDefault="003F67C7" w:rsidP="003F67C7">
      <w:pPr>
        <w:spacing w:after="0" w:line="240" w:lineRule="auto"/>
        <w:jc w:val="both"/>
        <w:rPr>
          <w:rFonts w:cstheme="minorHAnsi"/>
          <w:b/>
          <w:bCs/>
          <w:sz w:val="24"/>
          <w:szCs w:val="24"/>
          <w:u w:val="single"/>
        </w:rPr>
      </w:pPr>
    </w:p>
    <w:p w14:paraId="58F15A84" w14:textId="0D0219C9" w:rsidR="00C9663B" w:rsidRPr="00EB6B9C" w:rsidRDefault="00C9663B" w:rsidP="006844D3">
      <w:pPr>
        <w:spacing w:after="0" w:line="240" w:lineRule="auto"/>
        <w:jc w:val="both"/>
        <w:rPr>
          <w:rFonts w:cstheme="minorHAnsi"/>
          <w:b/>
          <w:bCs/>
          <w:sz w:val="24"/>
          <w:szCs w:val="24"/>
          <w:u w:val="single"/>
        </w:rPr>
      </w:pPr>
      <w:r w:rsidRPr="00EB6B9C">
        <w:rPr>
          <w:rFonts w:cstheme="minorHAnsi"/>
          <w:b/>
          <w:bCs/>
          <w:sz w:val="24"/>
          <w:szCs w:val="24"/>
          <w:u w:val="single"/>
        </w:rPr>
        <w:t>IL A ETE CO</w:t>
      </w:r>
      <w:r w:rsidR="00FD36B0" w:rsidRPr="00EB6B9C">
        <w:rPr>
          <w:rFonts w:cstheme="minorHAnsi"/>
          <w:b/>
          <w:bCs/>
          <w:sz w:val="24"/>
          <w:szCs w:val="24"/>
          <w:u w:val="single"/>
        </w:rPr>
        <w:t>N</w:t>
      </w:r>
      <w:r w:rsidRPr="00EB6B9C">
        <w:rPr>
          <w:rFonts w:cstheme="minorHAnsi"/>
          <w:b/>
          <w:bCs/>
          <w:sz w:val="24"/>
          <w:szCs w:val="24"/>
          <w:u w:val="single"/>
        </w:rPr>
        <w:t>VENU CE QUI SUIT :</w:t>
      </w:r>
    </w:p>
    <w:p w14:paraId="6401C035" w14:textId="3237A911" w:rsidR="00C9663B" w:rsidRPr="00EB6B9C" w:rsidRDefault="00C9663B" w:rsidP="006844D3">
      <w:pPr>
        <w:spacing w:after="0" w:line="240" w:lineRule="auto"/>
        <w:jc w:val="both"/>
        <w:rPr>
          <w:rFonts w:cstheme="minorHAnsi"/>
        </w:rPr>
      </w:pPr>
    </w:p>
    <w:p w14:paraId="1F59A522" w14:textId="77777777" w:rsidR="003F67C7" w:rsidRPr="00EB6B9C" w:rsidRDefault="003F67C7" w:rsidP="003F67C7">
      <w:pPr>
        <w:spacing w:after="0" w:line="240" w:lineRule="auto"/>
        <w:jc w:val="both"/>
        <w:rPr>
          <w:rFonts w:cstheme="minorHAnsi"/>
          <w:b/>
          <w:bCs/>
          <w:sz w:val="24"/>
          <w:szCs w:val="24"/>
        </w:rPr>
      </w:pPr>
    </w:p>
    <w:p w14:paraId="1C5DB5AA" w14:textId="42645D3C" w:rsidR="00C9663B" w:rsidRPr="00EB6B9C" w:rsidRDefault="00C9663B" w:rsidP="006844D3">
      <w:pPr>
        <w:spacing w:after="0" w:line="240" w:lineRule="auto"/>
        <w:jc w:val="both"/>
        <w:rPr>
          <w:rFonts w:cstheme="minorHAnsi"/>
          <w:b/>
          <w:bCs/>
          <w:sz w:val="24"/>
          <w:szCs w:val="24"/>
        </w:rPr>
      </w:pPr>
      <w:r w:rsidRPr="00EB6B9C">
        <w:rPr>
          <w:rFonts w:cstheme="minorHAnsi"/>
          <w:b/>
          <w:bCs/>
          <w:sz w:val="24"/>
          <w:szCs w:val="24"/>
        </w:rPr>
        <w:t>Article 1</w:t>
      </w:r>
      <w:r w:rsidRPr="00EB6B9C">
        <w:rPr>
          <w:rFonts w:cstheme="minorHAnsi"/>
          <w:b/>
          <w:bCs/>
          <w:sz w:val="24"/>
          <w:szCs w:val="24"/>
          <w:vertAlign w:val="superscript"/>
        </w:rPr>
        <w:t>er </w:t>
      </w:r>
      <w:r w:rsidRPr="00EB6B9C">
        <w:rPr>
          <w:rFonts w:cstheme="minorHAnsi"/>
          <w:b/>
          <w:bCs/>
          <w:sz w:val="24"/>
          <w:szCs w:val="24"/>
        </w:rPr>
        <w:t>: MANDAT</w:t>
      </w:r>
    </w:p>
    <w:p w14:paraId="510DB6AB" w14:textId="1625921F" w:rsidR="00C9663B" w:rsidRPr="00EB6B9C" w:rsidRDefault="00C9663B" w:rsidP="006844D3">
      <w:pPr>
        <w:spacing w:after="0" w:line="240" w:lineRule="auto"/>
        <w:jc w:val="both"/>
        <w:rPr>
          <w:rFonts w:cstheme="minorHAnsi"/>
        </w:rPr>
      </w:pPr>
    </w:p>
    <w:p w14:paraId="7F2E5965" w14:textId="7FE9D54A" w:rsidR="003F67C7" w:rsidRPr="006844D3" w:rsidRDefault="003F67C7" w:rsidP="00E7024E">
      <w:pPr>
        <w:pStyle w:val="normal-justifi"/>
        <w:shd w:val="clear" w:color="auto" w:fill="FFFFFF"/>
        <w:spacing w:before="0" w:beforeAutospacing="0" w:after="0" w:afterAutospacing="0"/>
        <w:jc w:val="both"/>
        <w:rPr>
          <w:rFonts w:asciiTheme="minorHAnsi" w:hAnsiTheme="minorHAnsi" w:cstheme="minorHAnsi"/>
          <w:sz w:val="22"/>
          <w:szCs w:val="22"/>
        </w:rPr>
      </w:pPr>
      <w:r w:rsidRPr="006844D3">
        <w:rPr>
          <w:rFonts w:asciiTheme="minorHAnsi" w:hAnsiTheme="minorHAnsi" w:cstheme="minorHAnsi"/>
          <w:sz w:val="22"/>
          <w:szCs w:val="22"/>
        </w:rPr>
        <w:t>L’Agent assurera la représentation, la promotion et la vente des Produits du Mandant désignés à l’article 3, conformément aux principes d’un contrat d’agence commerciale.</w:t>
      </w:r>
    </w:p>
    <w:p w14:paraId="0735CDF8" w14:textId="358237DD" w:rsidR="00C9663B" w:rsidRPr="00EB6B9C" w:rsidRDefault="00C9663B" w:rsidP="006844D3">
      <w:pPr>
        <w:spacing w:after="0" w:line="240" w:lineRule="auto"/>
        <w:jc w:val="both"/>
        <w:rPr>
          <w:rFonts w:cstheme="minorHAnsi"/>
        </w:rPr>
      </w:pPr>
    </w:p>
    <w:p w14:paraId="48E15BCD" w14:textId="663951FB" w:rsidR="003F67C7" w:rsidRPr="00EB6B9C" w:rsidRDefault="003F67C7" w:rsidP="00E7024E">
      <w:pPr>
        <w:pStyle w:val="normal-justifi"/>
        <w:shd w:val="clear" w:color="auto" w:fill="FFFFFF"/>
        <w:spacing w:before="0" w:beforeAutospacing="0" w:after="0" w:afterAutospacing="0"/>
        <w:jc w:val="both"/>
        <w:rPr>
          <w:rFonts w:asciiTheme="minorHAnsi" w:hAnsiTheme="minorHAnsi" w:cstheme="minorHAnsi"/>
          <w:sz w:val="22"/>
          <w:szCs w:val="22"/>
        </w:rPr>
      </w:pPr>
      <w:r w:rsidRPr="006844D3">
        <w:rPr>
          <w:rFonts w:asciiTheme="minorHAnsi" w:hAnsiTheme="minorHAnsi" w:cstheme="minorHAnsi"/>
          <w:sz w:val="22"/>
          <w:szCs w:val="22"/>
        </w:rPr>
        <w:t>L’Agent agira donc au nom et pour le compte du Mandant en vue de négocier et de conclure des contrats de vente des Produits</w:t>
      </w:r>
      <w:r w:rsidRPr="00EB6B9C">
        <w:rPr>
          <w:rFonts w:asciiTheme="minorHAnsi" w:hAnsiTheme="minorHAnsi" w:cstheme="minorHAnsi"/>
        </w:rPr>
        <w:t xml:space="preserve"> </w:t>
      </w:r>
      <w:r w:rsidRPr="006844D3">
        <w:rPr>
          <w:rFonts w:asciiTheme="minorHAnsi" w:hAnsiTheme="minorHAnsi" w:cstheme="minorHAnsi"/>
          <w:sz w:val="22"/>
          <w:szCs w:val="22"/>
        </w:rPr>
        <w:t>désignés à l’article 3. Il proposera les Produits à la vente, au prix et aux conditions de vente fixés par le Mandant. Ce faisant, il se conformera aux instructions, à la grille tarifaire et aux conditions générales de vente du Mandant qu’il appliquera et veillera à rendre opposables aux acheteurs des Produits</w:t>
      </w:r>
    </w:p>
    <w:p w14:paraId="088B9075" w14:textId="77777777" w:rsidR="003F67C7" w:rsidRPr="00EB6B9C" w:rsidRDefault="003F67C7" w:rsidP="00E7024E">
      <w:pPr>
        <w:spacing w:after="0" w:line="240" w:lineRule="auto"/>
        <w:jc w:val="both"/>
        <w:rPr>
          <w:rFonts w:cstheme="minorHAnsi"/>
        </w:rPr>
      </w:pPr>
    </w:p>
    <w:p w14:paraId="36771E4B" w14:textId="2973BE5A" w:rsidR="00C9663B" w:rsidRPr="00EB6B9C" w:rsidRDefault="00C9663B" w:rsidP="003F67C7">
      <w:pPr>
        <w:spacing w:after="0" w:line="240" w:lineRule="auto"/>
        <w:jc w:val="both"/>
        <w:rPr>
          <w:rFonts w:cstheme="minorHAnsi"/>
        </w:rPr>
      </w:pPr>
      <w:r w:rsidRPr="00EB6B9C">
        <w:rPr>
          <w:rFonts w:cstheme="minorHAnsi"/>
        </w:rPr>
        <w:t xml:space="preserve">Ce mandat d’intérêt commun est régi par la </w:t>
      </w:r>
      <w:r w:rsidR="003F67C7" w:rsidRPr="00EB6B9C">
        <w:rPr>
          <w:rFonts w:cstheme="minorHAnsi"/>
        </w:rPr>
        <w:t>L</w:t>
      </w:r>
      <w:r w:rsidRPr="00EB6B9C">
        <w:rPr>
          <w:rFonts w:cstheme="minorHAnsi"/>
        </w:rPr>
        <w:t xml:space="preserve">oi </w:t>
      </w:r>
      <w:r w:rsidR="003F67C7" w:rsidRPr="00EB6B9C">
        <w:rPr>
          <w:rFonts w:cstheme="minorHAnsi"/>
        </w:rPr>
        <w:t>n°</w:t>
      </w:r>
      <w:r w:rsidRPr="00EB6B9C">
        <w:rPr>
          <w:rFonts w:cstheme="minorHAnsi"/>
        </w:rPr>
        <w:t xml:space="preserve">91.593 du 25 juin 1991 codifiée dans le Nouveau Code de Commerce sous les articles L.134-1 et suivants, par le décret du 10 juin 1992 et l’arrêté du 8 janvier 1993, relatifs aux rapports entre les agents commerciaux et leurs mandants. </w:t>
      </w:r>
    </w:p>
    <w:p w14:paraId="0457D31A" w14:textId="384A3AE7" w:rsidR="003F67C7" w:rsidRPr="00EB6B9C" w:rsidRDefault="003F67C7" w:rsidP="003F67C7">
      <w:pPr>
        <w:spacing w:after="0" w:line="240" w:lineRule="auto"/>
        <w:jc w:val="both"/>
        <w:rPr>
          <w:rFonts w:cstheme="minorHAnsi"/>
        </w:rPr>
      </w:pPr>
    </w:p>
    <w:p w14:paraId="49F8427F" w14:textId="77777777" w:rsidR="003F67C7" w:rsidRPr="00EB6B9C" w:rsidRDefault="003F67C7" w:rsidP="003F67C7">
      <w:pPr>
        <w:pStyle w:val="normal-justifi"/>
        <w:shd w:val="clear" w:color="auto" w:fill="FFFFFF"/>
        <w:spacing w:before="0" w:beforeAutospacing="0" w:after="0" w:afterAutospacing="0"/>
        <w:jc w:val="both"/>
        <w:rPr>
          <w:rFonts w:asciiTheme="minorHAnsi" w:hAnsiTheme="minorHAnsi" w:cstheme="minorHAnsi"/>
          <w:sz w:val="22"/>
          <w:szCs w:val="22"/>
        </w:rPr>
      </w:pPr>
      <w:r w:rsidRPr="006844D3">
        <w:rPr>
          <w:rFonts w:asciiTheme="minorHAnsi" w:hAnsiTheme="minorHAnsi" w:cstheme="minorHAnsi"/>
          <w:sz w:val="22"/>
          <w:szCs w:val="22"/>
          <w:shd w:val="clear" w:color="auto" w:fill="FFFFFF"/>
        </w:rPr>
        <w:t>L’agent ne pourra pas nommer de sous-agents, sauf s’il obtient préalablement l’accord écrit du Mandant.</w:t>
      </w:r>
    </w:p>
    <w:p w14:paraId="40716D26" w14:textId="77777777" w:rsidR="00FD36B0" w:rsidRPr="00EB6B9C" w:rsidRDefault="00FD36B0" w:rsidP="006844D3">
      <w:pPr>
        <w:spacing w:after="0" w:line="240" w:lineRule="auto"/>
        <w:jc w:val="both"/>
        <w:rPr>
          <w:rFonts w:cstheme="minorHAnsi"/>
        </w:rPr>
      </w:pPr>
    </w:p>
    <w:p w14:paraId="1973CDD7" w14:textId="0AAC6AE1" w:rsidR="00B75E14" w:rsidRPr="00EB6B9C" w:rsidRDefault="00B75E14" w:rsidP="006844D3">
      <w:pPr>
        <w:spacing w:after="0" w:line="240" w:lineRule="auto"/>
        <w:jc w:val="both"/>
        <w:rPr>
          <w:rFonts w:cstheme="minorHAnsi"/>
        </w:rPr>
      </w:pPr>
    </w:p>
    <w:p w14:paraId="138CEEF1" w14:textId="411865F1" w:rsidR="00B75E14" w:rsidRPr="00EB6B9C" w:rsidRDefault="00B75E14" w:rsidP="006844D3">
      <w:pPr>
        <w:spacing w:after="0" w:line="240" w:lineRule="auto"/>
        <w:jc w:val="both"/>
        <w:rPr>
          <w:rFonts w:cstheme="minorHAnsi"/>
          <w:b/>
          <w:bCs/>
          <w:sz w:val="24"/>
          <w:szCs w:val="24"/>
        </w:rPr>
      </w:pPr>
      <w:r w:rsidRPr="00EB6B9C">
        <w:rPr>
          <w:rFonts w:cstheme="minorHAnsi"/>
          <w:b/>
          <w:bCs/>
          <w:sz w:val="24"/>
          <w:szCs w:val="24"/>
        </w:rPr>
        <w:t>Article 2 : DUREE</w:t>
      </w:r>
    </w:p>
    <w:p w14:paraId="600BA398" w14:textId="398FDE47" w:rsidR="00B75E14" w:rsidRPr="00EB6B9C" w:rsidRDefault="00B75E14" w:rsidP="006844D3">
      <w:pPr>
        <w:spacing w:after="0" w:line="240" w:lineRule="auto"/>
        <w:jc w:val="both"/>
        <w:rPr>
          <w:rFonts w:cstheme="minorHAnsi"/>
        </w:rPr>
      </w:pPr>
    </w:p>
    <w:p w14:paraId="0129CF2F" w14:textId="585A4023" w:rsidR="00B75E14" w:rsidRPr="00EB6B9C" w:rsidRDefault="00B75E14" w:rsidP="006844D3">
      <w:pPr>
        <w:spacing w:after="0" w:line="240" w:lineRule="auto"/>
        <w:jc w:val="both"/>
        <w:rPr>
          <w:rFonts w:cstheme="minorHAnsi"/>
        </w:rPr>
      </w:pPr>
      <w:r w:rsidRPr="00EB6B9C">
        <w:rPr>
          <w:rFonts w:cstheme="minorHAnsi"/>
        </w:rPr>
        <w:t xml:space="preserve">Le présent contrat est conclu pour une durée </w:t>
      </w:r>
      <w:r w:rsidR="00ED715D">
        <w:rPr>
          <w:rFonts w:cstheme="minorHAnsi"/>
        </w:rPr>
        <w:t>d’un an renouvelable par tacite reconduction</w:t>
      </w:r>
      <w:r w:rsidRPr="00EB6B9C">
        <w:rPr>
          <w:rFonts w:cstheme="minorHAnsi"/>
        </w:rPr>
        <w:t>.</w:t>
      </w:r>
    </w:p>
    <w:p w14:paraId="16905243" w14:textId="77777777" w:rsidR="00B75E14" w:rsidRPr="00EB6B9C" w:rsidRDefault="00B75E14" w:rsidP="006844D3">
      <w:pPr>
        <w:spacing w:after="0" w:line="240" w:lineRule="auto"/>
        <w:jc w:val="both"/>
        <w:rPr>
          <w:rFonts w:cstheme="minorHAnsi"/>
        </w:rPr>
      </w:pPr>
    </w:p>
    <w:p w14:paraId="46B305A9" w14:textId="77777777" w:rsidR="00B75E14" w:rsidRPr="00EB6B9C" w:rsidRDefault="00B75E14" w:rsidP="006844D3">
      <w:pPr>
        <w:spacing w:after="0" w:line="240" w:lineRule="auto"/>
        <w:jc w:val="both"/>
        <w:rPr>
          <w:rFonts w:cstheme="minorHAnsi"/>
          <w:b/>
          <w:bCs/>
          <w:sz w:val="24"/>
          <w:szCs w:val="24"/>
        </w:rPr>
      </w:pPr>
      <w:r w:rsidRPr="00EB6B9C">
        <w:rPr>
          <w:rFonts w:cstheme="minorHAnsi"/>
          <w:b/>
          <w:bCs/>
          <w:sz w:val="24"/>
          <w:szCs w:val="24"/>
        </w:rPr>
        <w:t xml:space="preserve">Article 3 : OBJET </w:t>
      </w:r>
    </w:p>
    <w:p w14:paraId="0A1BBE65" w14:textId="77777777" w:rsidR="00B75E14" w:rsidRPr="00EB6B9C" w:rsidRDefault="00B75E14" w:rsidP="006844D3">
      <w:pPr>
        <w:spacing w:after="0" w:line="240" w:lineRule="auto"/>
        <w:jc w:val="both"/>
        <w:rPr>
          <w:rFonts w:cstheme="minorHAnsi"/>
        </w:rPr>
      </w:pPr>
    </w:p>
    <w:p w14:paraId="3220C1EB" w14:textId="5C51C319" w:rsidR="00B75E14" w:rsidRPr="00EB6B9C" w:rsidRDefault="00B75E14" w:rsidP="006844D3">
      <w:pPr>
        <w:spacing w:after="0" w:line="240" w:lineRule="auto"/>
        <w:jc w:val="both"/>
        <w:rPr>
          <w:rFonts w:cstheme="minorHAnsi"/>
        </w:rPr>
      </w:pPr>
      <w:r w:rsidRPr="00EB6B9C">
        <w:rPr>
          <w:rFonts w:cstheme="minorHAnsi"/>
        </w:rPr>
        <w:t xml:space="preserve">Le mandat confié à l’agent porte sur les </w:t>
      </w:r>
      <w:r w:rsidR="003F67C7" w:rsidRPr="00EB6B9C">
        <w:rPr>
          <w:rFonts w:cstheme="minorHAnsi"/>
        </w:rPr>
        <w:t>P</w:t>
      </w:r>
      <w:r w:rsidRPr="00EB6B9C">
        <w:rPr>
          <w:rFonts w:cstheme="minorHAnsi"/>
        </w:rPr>
        <w:t xml:space="preserve">roduits suivants : vins produits par </w:t>
      </w:r>
      <w:r w:rsidR="008510EB" w:rsidRPr="00EB6B9C">
        <w:rPr>
          <w:rFonts w:cstheme="minorHAnsi"/>
        </w:rPr>
        <w:t>le Mandant</w:t>
      </w:r>
      <w:r w:rsidRPr="00EB6B9C">
        <w:rPr>
          <w:rFonts w:cstheme="minorHAnsi"/>
        </w:rPr>
        <w:t xml:space="preserve"> </w:t>
      </w:r>
      <w:r w:rsidR="00FD36B0" w:rsidRPr="00EB6B9C">
        <w:rPr>
          <w:rFonts w:cstheme="minorHAnsi"/>
        </w:rPr>
        <w:t xml:space="preserve">figurant en </w:t>
      </w:r>
      <w:r w:rsidRPr="00EB6B9C">
        <w:rPr>
          <w:rFonts w:cstheme="minorHAnsi"/>
        </w:rPr>
        <w:t>annexes</w:t>
      </w:r>
      <w:r w:rsidR="008510EB" w:rsidRPr="00EB6B9C">
        <w:rPr>
          <w:rFonts w:cstheme="minorHAnsi"/>
        </w:rPr>
        <w:t>, sous réserve de disponibilité</w:t>
      </w:r>
      <w:r w:rsidRPr="00EB6B9C">
        <w:rPr>
          <w:rFonts w:cstheme="minorHAnsi"/>
        </w:rPr>
        <w:t xml:space="preserve">. </w:t>
      </w:r>
    </w:p>
    <w:p w14:paraId="24883ED9" w14:textId="77777777" w:rsidR="00B75E14" w:rsidRPr="00EB6B9C" w:rsidRDefault="00B75E14" w:rsidP="006844D3">
      <w:pPr>
        <w:spacing w:after="0" w:line="240" w:lineRule="auto"/>
        <w:jc w:val="both"/>
        <w:rPr>
          <w:rFonts w:cstheme="minorHAnsi"/>
        </w:rPr>
      </w:pPr>
    </w:p>
    <w:p w14:paraId="5F4F1E63" w14:textId="40B7925D" w:rsidR="00B75E14" w:rsidRPr="00EB6B9C" w:rsidRDefault="00B75E14" w:rsidP="006844D3">
      <w:pPr>
        <w:spacing w:after="0" w:line="240" w:lineRule="auto"/>
        <w:jc w:val="both"/>
        <w:rPr>
          <w:rFonts w:cstheme="minorHAnsi"/>
          <w:b/>
          <w:bCs/>
          <w:sz w:val="24"/>
          <w:szCs w:val="24"/>
        </w:rPr>
      </w:pPr>
      <w:r w:rsidRPr="00EB6B9C">
        <w:rPr>
          <w:rFonts w:cstheme="minorHAnsi"/>
          <w:b/>
          <w:bCs/>
          <w:sz w:val="24"/>
          <w:szCs w:val="24"/>
        </w:rPr>
        <w:t xml:space="preserve"> Article 4 : SECTEUR </w:t>
      </w:r>
    </w:p>
    <w:p w14:paraId="5D76DC2A" w14:textId="33E9240E" w:rsidR="00B75E14" w:rsidRPr="00EB6B9C" w:rsidRDefault="00B75E14" w:rsidP="006844D3">
      <w:pPr>
        <w:spacing w:after="0" w:line="240" w:lineRule="auto"/>
        <w:jc w:val="both"/>
        <w:rPr>
          <w:rFonts w:cstheme="minorHAnsi"/>
        </w:rPr>
      </w:pPr>
    </w:p>
    <w:p w14:paraId="1218FD0A" w14:textId="47B67398" w:rsidR="00B75E14" w:rsidRDefault="00B75E14">
      <w:pPr>
        <w:spacing w:after="0" w:line="240" w:lineRule="auto"/>
        <w:jc w:val="both"/>
        <w:rPr>
          <w:rFonts w:cstheme="minorHAnsi"/>
        </w:rPr>
      </w:pPr>
      <w:r w:rsidRPr="00EB6B9C">
        <w:rPr>
          <w:rFonts w:cstheme="minorHAnsi"/>
        </w:rPr>
        <w:t xml:space="preserve">Le secteur géographique dans lequel l’agent est chargé du mandat comprend les </w:t>
      </w:r>
      <w:r w:rsidR="00ED715D">
        <w:rPr>
          <w:rFonts w:cstheme="minorHAnsi"/>
        </w:rPr>
        <w:t xml:space="preserve">territoires </w:t>
      </w:r>
      <w:r w:rsidRPr="00EB6B9C">
        <w:rPr>
          <w:rFonts w:cstheme="minorHAnsi"/>
        </w:rPr>
        <w:t xml:space="preserve">suivants : </w:t>
      </w:r>
    </w:p>
    <w:p w14:paraId="4B00AB3A" w14:textId="77777777" w:rsidR="00ED715D" w:rsidRPr="00EB6B9C" w:rsidRDefault="00ED715D" w:rsidP="006844D3">
      <w:pPr>
        <w:spacing w:after="0" w:line="240" w:lineRule="auto"/>
        <w:jc w:val="both"/>
        <w:rPr>
          <w:rFonts w:cstheme="minorHAnsi"/>
        </w:rPr>
      </w:pPr>
    </w:p>
    <w:p w14:paraId="31F681E6" w14:textId="209BC62C" w:rsidR="00ED715D" w:rsidRPr="003B40B2" w:rsidRDefault="00ED715D" w:rsidP="006844D3">
      <w:pPr>
        <w:numPr>
          <w:ilvl w:val="12"/>
          <w:numId w:val="0"/>
        </w:numPr>
        <w:jc w:val="both"/>
        <w:rPr>
          <w:b/>
        </w:rPr>
      </w:pPr>
      <w:r>
        <w:rPr>
          <w:b/>
        </w:rPr>
        <w:t>L</w:t>
      </w:r>
      <w:r w:rsidRPr="003B40B2">
        <w:rPr>
          <w:b/>
        </w:rPr>
        <w:t>’ensemble des Etats Unis d’Amérique (USA</w:t>
      </w:r>
      <w:proofErr w:type="gramStart"/>
      <w:r w:rsidRPr="003B40B2">
        <w:rPr>
          <w:b/>
        </w:rPr>
        <w:t>)</w:t>
      </w:r>
      <w:r>
        <w:rPr>
          <w:b/>
        </w:rPr>
        <w:t xml:space="preserve"> ,</w:t>
      </w:r>
      <w:proofErr w:type="gramEnd"/>
      <w:r>
        <w:rPr>
          <w:b/>
        </w:rPr>
        <w:t xml:space="preserve"> la Corée du Sud, la Chine, Taiwan, Thaïlande, Malaisie, Indonésie.</w:t>
      </w:r>
    </w:p>
    <w:p w14:paraId="2085648D" w14:textId="386F3211" w:rsidR="00ED715D" w:rsidRDefault="00ED715D" w:rsidP="00ED715D">
      <w:pPr>
        <w:spacing w:after="0" w:line="240" w:lineRule="auto"/>
        <w:jc w:val="both"/>
        <w:rPr>
          <w:rFonts w:cstheme="minorHAnsi"/>
        </w:rPr>
      </w:pPr>
      <w:r w:rsidRPr="00EB6B9C">
        <w:rPr>
          <w:rFonts w:cstheme="minorHAnsi"/>
        </w:rPr>
        <w:t xml:space="preserve">Sur lesquels l’agent bénéficie de l’exclusivité de la représentation du Mandant pour la clientèle professionnelle susceptible d’utiliser les Produits énumérés ci-dessus. </w:t>
      </w:r>
    </w:p>
    <w:p w14:paraId="1CE07C89" w14:textId="77777777" w:rsidR="00ED715D" w:rsidRPr="00EB6B9C" w:rsidRDefault="00ED715D" w:rsidP="00ED715D">
      <w:pPr>
        <w:spacing w:after="0" w:line="240" w:lineRule="auto"/>
        <w:jc w:val="both"/>
        <w:rPr>
          <w:rFonts w:cstheme="minorHAnsi"/>
        </w:rPr>
      </w:pPr>
    </w:p>
    <w:p w14:paraId="58E218D0" w14:textId="77777777" w:rsidR="00ED715D" w:rsidRPr="003B40B2" w:rsidRDefault="00ED715D" w:rsidP="00ED715D">
      <w:pPr>
        <w:jc w:val="both"/>
        <w:rPr>
          <w:b/>
        </w:rPr>
      </w:pPr>
      <w:r w:rsidRPr="003B40B2">
        <w:rPr>
          <w:b/>
        </w:rPr>
        <w:t xml:space="preserve">L'Agent Commercial </w:t>
      </w:r>
      <w:r>
        <w:rPr>
          <w:b/>
        </w:rPr>
        <w:t xml:space="preserve">peut ajouter aux clients de ce secteurs certains clients professionnels dont la localisation aura été au préalable validé par le Mandant. Ces clients ponctuels ne pourront en revanche pas donner lieu à une quelconque exclusivité territoriale que pourrait revendiquer l’agent commercial. </w:t>
      </w:r>
    </w:p>
    <w:p w14:paraId="2A0D7E7B" w14:textId="536BA9E4" w:rsidR="00B75E14" w:rsidRPr="00EB6B9C" w:rsidRDefault="00B75E14" w:rsidP="006844D3">
      <w:pPr>
        <w:spacing w:after="0" w:line="240" w:lineRule="auto"/>
        <w:jc w:val="both"/>
        <w:rPr>
          <w:rFonts w:cstheme="minorHAnsi"/>
        </w:rPr>
      </w:pPr>
    </w:p>
    <w:p w14:paraId="1F82A017" w14:textId="71445BA2" w:rsidR="00B75E14" w:rsidRPr="00EB6B9C" w:rsidRDefault="00B75E14" w:rsidP="006844D3">
      <w:pPr>
        <w:spacing w:after="0" w:line="240" w:lineRule="auto"/>
        <w:jc w:val="both"/>
        <w:rPr>
          <w:rFonts w:cstheme="minorHAnsi"/>
        </w:rPr>
      </w:pPr>
    </w:p>
    <w:p w14:paraId="667C486A" w14:textId="53EFACF6" w:rsidR="00B75E14" w:rsidRPr="00EB6B9C" w:rsidRDefault="00B75E14" w:rsidP="006844D3">
      <w:pPr>
        <w:spacing w:after="0" w:line="240" w:lineRule="auto"/>
        <w:jc w:val="both"/>
        <w:rPr>
          <w:rFonts w:cstheme="minorHAnsi"/>
          <w:b/>
          <w:bCs/>
          <w:sz w:val="24"/>
          <w:szCs w:val="24"/>
        </w:rPr>
      </w:pPr>
      <w:r w:rsidRPr="00EB6B9C">
        <w:rPr>
          <w:rFonts w:cstheme="minorHAnsi"/>
          <w:b/>
          <w:bCs/>
          <w:sz w:val="24"/>
          <w:szCs w:val="24"/>
        </w:rPr>
        <w:t>Article 5 : CONDITIONS D’EXERCICE DU MANDAT</w:t>
      </w:r>
    </w:p>
    <w:p w14:paraId="1CEF0BEB" w14:textId="19A901AD" w:rsidR="00B75E14" w:rsidRPr="00EB6B9C" w:rsidRDefault="00B75E14" w:rsidP="006844D3">
      <w:pPr>
        <w:spacing w:after="0" w:line="240" w:lineRule="auto"/>
        <w:jc w:val="both"/>
        <w:rPr>
          <w:rFonts w:cstheme="minorHAnsi"/>
        </w:rPr>
      </w:pPr>
    </w:p>
    <w:p w14:paraId="445AFA91" w14:textId="6EEF91AB" w:rsidR="00E7024E" w:rsidRPr="006844D3" w:rsidRDefault="00EB06A7" w:rsidP="003F67C7">
      <w:pPr>
        <w:spacing w:after="0" w:line="240" w:lineRule="auto"/>
        <w:jc w:val="both"/>
        <w:rPr>
          <w:rFonts w:cstheme="minorHAnsi"/>
          <w:b/>
          <w:bCs/>
        </w:rPr>
      </w:pPr>
      <w:r w:rsidRPr="006844D3">
        <w:rPr>
          <w:rFonts w:cstheme="minorHAnsi"/>
          <w:b/>
          <w:bCs/>
        </w:rPr>
        <w:t>5-1</w:t>
      </w:r>
      <w:r w:rsidRPr="006844D3">
        <w:rPr>
          <w:rFonts w:cstheme="minorHAnsi"/>
          <w:b/>
          <w:bCs/>
        </w:rPr>
        <w:tab/>
      </w:r>
      <w:r w:rsidR="00E7024E" w:rsidRPr="006844D3">
        <w:rPr>
          <w:rFonts w:cstheme="minorHAnsi"/>
          <w:b/>
          <w:bCs/>
        </w:rPr>
        <w:t xml:space="preserve">Obligations réciproques </w:t>
      </w:r>
    </w:p>
    <w:p w14:paraId="724D02C8" w14:textId="77777777" w:rsidR="00E7024E" w:rsidRPr="00EB6B9C" w:rsidRDefault="00E7024E" w:rsidP="003F67C7">
      <w:pPr>
        <w:spacing w:after="0" w:line="240" w:lineRule="auto"/>
        <w:jc w:val="both"/>
        <w:rPr>
          <w:rFonts w:cstheme="minorHAnsi"/>
        </w:rPr>
      </w:pPr>
    </w:p>
    <w:p w14:paraId="03B21262" w14:textId="31D1FB83" w:rsidR="00B75E14" w:rsidRPr="00EB6B9C" w:rsidRDefault="00B75E14" w:rsidP="006844D3">
      <w:pPr>
        <w:spacing w:after="0" w:line="240" w:lineRule="auto"/>
        <w:jc w:val="both"/>
        <w:rPr>
          <w:rFonts w:cstheme="minorHAnsi"/>
        </w:rPr>
      </w:pPr>
      <w:r w:rsidRPr="00EB6B9C">
        <w:rPr>
          <w:rFonts w:cstheme="minorHAnsi"/>
        </w:rPr>
        <w:t>Les rapports entre l’</w:t>
      </w:r>
      <w:r w:rsidR="00697DEF" w:rsidRPr="00EB6B9C">
        <w:rPr>
          <w:rFonts w:cstheme="minorHAnsi"/>
        </w:rPr>
        <w:t>A</w:t>
      </w:r>
      <w:r w:rsidRPr="00EB6B9C">
        <w:rPr>
          <w:rFonts w:cstheme="minorHAnsi"/>
        </w:rPr>
        <w:t xml:space="preserve">gent et le </w:t>
      </w:r>
      <w:r w:rsidR="00697DEF" w:rsidRPr="00EB6B9C">
        <w:rPr>
          <w:rFonts w:cstheme="minorHAnsi"/>
        </w:rPr>
        <w:t>M</w:t>
      </w:r>
      <w:r w:rsidRPr="00EB6B9C">
        <w:rPr>
          <w:rFonts w:cstheme="minorHAnsi"/>
        </w:rPr>
        <w:t xml:space="preserve">andant sont régis par une obligation de loyauté et un devoir réciproque d’information. </w:t>
      </w:r>
    </w:p>
    <w:p w14:paraId="1C3B2C22" w14:textId="2518D278" w:rsidR="00B75E14" w:rsidRPr="00EB6B9C" w:rsidRDefault="00B75E14" w:rsidP="006844D3">
      <w:pPr>
        <w:spacing w:after="0" w:line="240" w:lineRule="auto"/>
        <w:jc w:val="both"/>
        <w:rPr>
          <w:rFonts w:cstheme="minorHAnsi"/>
        </w:rPr>
      </w:pPr>
    </w:p>
    <w:p w14:paraId="444F0F53" w14:textId="7E124B35" w:rsidR="00B75E14" w:rsidRPr="00EB6B9C" w:rsidRDefault="00E7024E" w:rsidP="006844D3">
      <w:pPr>
        <w:spacing w:after="0" w:line="240" w:lineRule="auto"/>
        <w:jc w:val="both"/>
        <w:rPr>
          <w:rFonts w:cstheme="minorHAnsi"/>
        </w:rPr>
      </w:pPr>
      <w:r w:rsidRPr="00EB6B9C">
        <w:rPr>
          <w:rFonts w:cstheme="minorHAnsi"/>
        </w:rPr>
        <w:t>L</w:t>
      </w:r>
      <w:r w:rsidR="00F322B6" w:rsidRPr="00EB6B9C">
        <w:rPr>
          <w:rFonts w:cstheme="minorHAnsi"/>
        </w:rPr>
        <w:t xml:space="preserve">e </w:t>
      </w:r>
      <w:r w:rsidR="00697DEF" w:rsidRPr="00EB6B9C">
        <w:rPr>
          <w:rFonts w:cstheme="minorHAnsi"/>
        </w:rPr>
        <w:t>M</w:t>
      </w:r>
      <w:r w:rsidR="00F322B6" w:rsidRPr="00EB6B9C">
        <w:rPr>
          <w:rFonts w:cstheme="minorHAnsi"/>
        </w:rPr>
        <w:t>andant s’engage à mettre l’</w:t>
      </w:r>
      <w:r w:rsidR="00697DEF" w:rsidRPr="00EB6B9C">
        <w:rPr>
          <w:rFonts w:cstheme="minorHAnsi"/>
        </w:rPr>
        <w:t>A</w:t>
      </w:r>
      <w:r w:rsidR="00F322B6" w:rsidRPr="00EB6B9C">
        <w:rPr>
          <w:rFonts w:cstheme="minorHAnsi"/>
        </w:rPr>
        <w:t xml:space="preserve">gent en mesure d’exécuter ce mandat. </w:t>
      </w:r>
    </w:p>
    <w:p w14:paraId="3578396D" w14:textId="711B0424" w:rsidR="00F322B6" w:rsidRPr="00EB6B9C" w:rsidRDefault="00F322B6" w:rsidP="003F67C7">
      <w:pPr>
        <w:spacing w:after="0" w:line="240" w:lineRule="auto"/>
        <w:jc w:val="both"/>
        <w:rPr>
          <w:rFonts w:cstheme="minorHAnsi"/>
        </w:rPr>
      </w:pPr>
    </w:p>
    <w:p w14:paraId="4DD2E1D4" w14:textId="52CD8878" w:rsidR="009A37ED" w:rsidRPr="006844D3" w:rsidRDefault="009A37ED" w:rsidP="006844D3">
      <w:pPr>
        <w:spacing w:after="0" w:line="240" w:lineRule="auto"/>
        <w:jc w:val="both"/>
        <w:rPr>
          <w:rFonts w:cstheme="minorHAnsi"/>
        </w:rPr>
      </w:pPr>
      <w:r w:rsidRPr="006844D3">
        <w:rPr>
          <w:rFonts w:cstheme="minorHAnsi"/>
        </w:rPr>
        <w:t>L'</w:t>
      </w:r>
      <w:r w:rsidR="00697DEF" w:rsidRPr="006844D3">
        <w:rPr>
          <w:rFonts w:cstheme="minorHAnsi"/>
        </w:rPr>
        <w:t>A</w:t>
      </w:r>
      <w:r w:rsidRPr="006844D3">
        <w:rPr>
          <w:rFonts w:cstheme="minorHAnsi"/>
        </w:rPr>
        <w:t xml:space="preserve">gent s'engage </w:t>
      </w:r>
      <w:r w:rsidR="00E7024E" w:rsidRPr="00EB6B9C">
        <w:rPr>
          <w:rFonts w:cstheme="minorHAnsi"/>
        </w:rPr>
        <w:t xml:space="preserve">à exécuter son mandat en bon professionnel et s’oblige en conséquence </w:t>
      </w:r>
      <w:r w:rsidRPr="006844D3">
        <w:rPr>
          <w:rFonts w:cstheme="minorHAnsi"/>
        </w:rPr>
        <w:t>: </w:t>
      </w:r>
    </w:p>
    <w:p w14:paraId="70253768" w14:textId="77777777" w:rsidR="009A37ED" w:rsidRPr="006844D3" w:rsidRDefault="009A37ED" w:rsidP="006844D3">
      <w:pPr>
        <w:spacing w:after="0" w:line="240" w:lineRule="auto"/>
        <w:jc w:val="both"/>
        <w:rPr>
          <w:rFonts w:cstheme="minorHAnsi"/>
        </w:rPr>
      </w:pPr>
    </w:p>
    <w:p w14:paraId="2E2E716F" w14:textId="16F46FD9" w:rsidR="009A37ED" w:rsidRPr="006844D3" w:rsidRDefault="009A37ED" w:rsidP="006844D3">
      <w:pPr>
        <w:numPr>
          <w:ilvl w:val="0"/>
          <w:numId w:val="1"/>
        </w:numPr>
        <w:spacing w:after="0" w:line="240" w:lineRule="auto"/>
        <w:jc w:val="both"/>
        <w:rPr>
          <w:rFonts w:eastAsia="Times New Roman" w:cstheme="minorHAnsi"/>
        </w:rPr>
      </w:pPr>
      <w:proofErr w:type="gramStart"/>
      <w:r w:rsidRPr="006844D3">
        <w:rPr>
          <w:rFonts w:eastAsia="Times New Roman" w:cstheme="minorHAnsi"/>
        </w:rPr>
        <w:t>à</w:t>
      </w:r>
      <w:proofErr w:type="gramEnd"/>
      <w:r w:rsidRPr="006844D3">
        <w:rPr>
          <w:rFonts w:eastAsia="Times New Roman" w:cstheme="minorHAnsi"/>
        </w:rPr>
        <w:t xml:space="preserve"> promouvoir avec diligence les ventes des </w:t>
      </w:r>
      <w:r w:rsidR="00697DEF" w:rsidRPr="006844D3">
        <w:rPr>
          <w:rFonts w:eastAsia="Times New Roman" w:cstheme="minorHAnsi"/>
        </w:rPr>
        <w:t>P</w:t>
      </w:r>
      <w:r w:rsidRPr="006844D3">
        <w:rPr>
          <w:rFonts w:eastAsia="Times New Roman" w:cstheme="minorHAnsi"/>
        </w:rPr>
        <w:t>roduits susmentionnés et à entretenir des relations professionnelles de confiance avec les clients de son secteur ;</w:t>
      </w:r>
    </w:p>
    <w:p w14:paraId="46C28CFC" w14:textId="7E272232" w:rsidR="009A37ED" w:rsidRPr="006844D3" w:rsidRDefault="009A37ED" w:rsidP="006844D3">
      <w:pPr>
        <w:numPr>
          <w:ilvl w:val="0"/>
          <w:numId w:val="1"/>
        </w:numPr>
        <w:spacing w:after="0" w:line="240" w:lineRule="auto"/>
        <w:jc w:val="both"/>
        <w:rPr>
          <w:rFonts w:eastAsia="Times New Roman" w:cstheme="minorHAnsi"/>
        </w:rPr>
      </w:pPr>
      <w:proofErr w:type="gramStart"/>
      <w:r w:rsidRPr="006844D3">
        <w:rPr>
          <w:rFonts w:eastAsia="Times New Roman" w:cstheme="minorHAnsi"/>
        </w:rPr>
        <w:t>à</w:t>
      </w:r>
      <w:proofErr w:type="gramEnd"/>
      <w:r w:rsidRPr="006844D3">
        <w:rPr>
          <w:rFonts w:eastAsia="Times New Roman" w:cstheme="minorHAnsi"/>
        </w:rPr>
        <w:t xml:space="preserve"> informer régulièrement le </w:t>
      </w:r>
      <w:r w:rsidR="00697DEF" w:rsidRPr="006844D3">
        <w:rPr>
          <w:rFonts w:eastAsia="Times New Roman" w:cstheme="minorHAnsi"/>
        </w:rPr>
        <w:t>M</w:t>
      </w:r>
      <w:r w:rsidRPr="006844D3">
        <w:rPr>
          <w:rFonts w:eastAsia="Times New Roman" w:cstheme="minorHAnsi"/>
        </w:rPr>
        <w:t>andant sur l'état du marché dans son secteur, des besoins ou souhaits de la clientèle ainsi que des actions de la concurrence ;</w:t>
      </w:r>
    </w:p>
    <w:p w14:paraId="30A77B56" w14:textId="494E3454" w:rsidR="009A37ED" w:rsidRPr="006844D3" w:rsidRDefault="009A37ED" w:rsidP="006844D3">
      <w:pPr>
        <w:numPr>
          <w:ilvl w:val="0"/>
          <w:numId w:val="1"/>
        </w:numPr>
        <w:spacing w:after="0" w:line="240" w:lineRule="auto"/>
        <w:jc w:val="both"/>
        <w:rPr>
          <w:rFonts w:eastAsia="Times New Roman" w:cstheme="minorHAnsi"/>
        </w:rPr>
      </w:pPr>
      <w:proofErr w:type="gramStart"/>
      <w:r w:rsidRPr="006844D3">
        <w:rPr>
          <w:rFonts w:eastAsia="Times New Roman" w:cstheme="minorHAnsi"/>
        </w:rPr>
        <w:t>à</w:t>
      </w:r>
      <w:proofErr w:type="gramEnd"/>
      <w:r w:rsidRPr="006844D3">
        <w:rPr>
          <w:rFonts w:eastAsia="Times New Roman" w:cstheme="minorHAnsi"/>
        </w:rPr>
        <w:t xml:space="preserve"> respecter les différents barèmes et conditions de distribution et de vente décidés par le </w:t>
      </w:r>
      <w:r w:rsidR="00697DEF" w:rsidRPr="006844D3">
        <w:rPr>
          <w:rFonts w:eastAsia="Times New Roman" w:cstheme="minorHAnsi"/>
        </w:rPr>
        <w:t>M</w:t>
      </w:r>
      <w:r w:rsidRPr="006844D3">
        <w:rPr>
          <w:rFonts w:eastAsia="Times New Roman" w:cstheme="minorHAnsi"/>
        </w:rPr>
        <w:t>andant, ce dernier se réservant le droit de refuser toute commande conclue en infraction avec le présent article ;</w:t>
      </w:r>
    </w:p>
    <w:p w14:paraId="60F4B3C3" w14:textId="77777777" w:rsidR="009A37ED" w:rsidRPr="006844D3" w:rsidRDefault="009A37ED" w:rsidP="006844D3">
      <w:pPr>
        <w:numPr>
          <w:ilvl w:val="0"/>
          <w:numId w:val="1"/>
        </w:numPr>
        <w:spacing w:after="0" w:line="240" w:lineRule="auto"/>
        <w:jc w:val="both"/>
        <w:rPr>
          <w:rFonts w:eastAsia="Times New Roman" w:cstheme="minorHAnsi"/>
        </w:rPr>
      </w:pPr>
      <w:proofErr w:type="gramStart"/>
      <w:r w:rsidRPr="006844D3">
        <w:rPr>
          <w:rFonts w:eastAsia="Times New Roman" w:cstheme="minorHAnsi"/>
        </w:rPr>
        <w:t>à</w:t>
      </w:r>
      <w:proofErr w:type="gramEnd"/>
      <w:r w:rsidRPr="006844D3">
        <w:rPr>
          <w:rFonts w:eastAsia="Times New Roman" w:cstheme="minorHAnsi"/>
        </w:rPr>
        <w:t xml:space="preserve"> entreprendre et assurer toutes démarches et formalités utiles à la bonne exécution du mandat. </w:t>
      </w:r>
    </w:p>
    <w:p w14:paraId="26A117CF" w14:textId="2BEC079D" w:rsidR="009A37ED" w:rsidRPr="00EB6B9C" w:rsidRDefault="009A37ED" w:rsidP="00697DEF">
      <w:pPr>
        <w:spacing w:after="0" w:line="240" w:lineRule="auto"/>
        <w:jc w:val="both"/>
        <w:rPr>
          <w:rFonts w:cstheme="minorHAnsi"/>
        </w:rPr>
      </w:pPr>
    </w:p>
    <w:p w14:paraId="3D3FFBC9" w14:textId="6ABDCE0E" w:rsidR="00E7024E" w:rsidRPr="006844D3" w:rsidRDefault="00EB06A7" w:rsidP="00697DEF">
      <w:pPr>
        <w:spacing w:after="0" w:line="240" w:lineRule="auto"/>
        <w:jc w:val="both"/>
        <w:rPr>
          <w:rFonts w:cstheme="minorHAnsi"/>
          <w:b/>
          <w:bCs/>
        </w:rPr>
      </w:pPr>
      <w:r w:rsidRPr="006844D3">
        <w:rPr>
          <w:rFonts w:cstheme="minorHAnsi"/>
          <w:b/>
          <w:bCs/>
        </w:rPr>
        <w:t>5-</w:t>
      </w:r>
      <w:r w:rsidR="00E7024E" w:rsidRPr="00EB6B9C">
        <w:rPr>
          <w:rFonts w:cstheme="minorHAnsi"/>
          <w:b/>
          <w:bCs/>
        </w:rPr>
        <w:t>2</w:t>
      </w:r>
      <w:r w:rsidR="00E7024E" w:rsidRPr="006844D3">
        <w:rPr>
          <w:rFonts w:cstheme="minorHAnsi"/>
          <w:b/>
          <w:bCs/>
        </w:rPr>
        <w:t> :</w:t>
      </w:r>
      <w:r w:rsidR="00E7024E" w:rsidRPr="006844D3">
        <w:rPr>
          <w:rFonts w:cstheme="minorHAnsi"/>
          <w:b/>
          <w:bCs/>
        </w:rPr>
        <w:tab/>
        <w:t>Comptes rendus d’activité</w:t>
      </w:r>
    </w:p>
    <w:p w14:paraId="701FB761" w14:textId="77777777" w:rsidR="00E7024E" w:rsidRPr="00EB6B9C" w:rsidRDefault="00E7024E" w:rsidP="00697DEF">
      <w:pPr>
        <w:spacing w:after="0" w:line="240" w:lineRule="auto"/>
        <w:jc w:val="both"/>
        <w:rPr>
          <w:rFonts w:cstheme="minorHAnsi"/>
        </w:rPr>
      </w:pPr>
    </w:p>
    <w:p w14:paraId="22158FA8" w14:textId="0ACF16F5" w:rsidR="00697DEF" w:rsidRPr="00EB6B9C" w:rsidRDefault="00697DEF" w:rsidP="00697DEF">
      <w:pPr>
        <w:spacing w:after="0" w:line="240" w:lineRule="auto"/>
        <w:jc w:val="both"/>
        <w:rPr>
          <w:rFonts w:cstheme="minorHAnsi"/>
        </w:rPr>
      </w:pPr>
      <w:r w:rsidRPr="00EB6B9C">
        <w:rPr>
          <w:rFonts w:cstheme="minorHAnsi"/>
        </w:rPr>
        <w:t xml:space="preserve">L’Agent s’oblige à </w:t>
      </w:r>
      <w:r w:rsidR="00ED715D">
        <w:rPr>
          <w:rFonts w:cstheme="minorHAnsi"/>
        </w:rPr>
        <w:t>rencontrer annuellement le</w:t>
      </w:r>
      <w:r w:rsidRPr="00EB6B9C">
        <w:rPr>
          <w:rFonts w:cstheme="minorHAnsi"/>
        </w:rPr>
        <w:t xml:space="preserve"> Mandant afin en particulier : </w:t>
      </w:r>
    </w:p>
    <w:p w14:paraId="779FBD01" w14:textId="77777777" w:rsidR="00697DEF" w:rsidRPr="00EB6B9C" w:rsidRDefault="00697DEF" w:rsidP="00697DEF">
      <w:pPr>
        <w:spacing w:after="0" w:line="240" w:lineRule="auto"/>
        <w:jc w:val="both"/>
        <w:rPr>
          <w:rFonts w:cstheme="minorHAnsi"/>
        </w:rPr>
      </w:pPr>
    </w:p>
    <w:p w14:paraId="45733685" w14:textId="6CEA98B9"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lastRenderedPageBreak/>
        <w:t>de</w:t>
      </w:r>
      <w:proofErr w:type="gramEnd"/>
      <w:r w:rsidRPr="00EB6B9C">
        <w:rPr>
          <w:rFonts w:cstheme="minorHAnsi"/>
        </w:rPr>
        <w:t xml:space="preserve"> le tenir informé du déroulement de sa mission et ses résultats au cours du semestre écoulé</w:t>
      </w:r>
    </w:p>
    <w:p w14:paraId="45B3AB99" w14:textId="6AA61EC3"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apporter des précisions sur l’état du marché et de la concurrence</w:t>
      </w:r>
    </w:p>
    <w:p w14:paraId="18ECEDFA" w14:textId="7EF74F93"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des renseignements et des informations sur les réactions de la clientèle, ses requêtes ou ses réclamations</w:t>
      </w:r>
    </w:p>
    <w:p w14:paraId="63ED2105" w14:textId="22EFAA53"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des difficultés que peut rencontrer l’Agent dans l’exercice de son mandat</w:t>
      </w:r>
    </w:p>
    <w:p w14:paraId="5F65F67C" w14:textId="5403E0B7"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faire part de son appréciation sur les nouveaux clients</w:t>
      </w:r>
    </w:p>
    <w:p w14:paraId="33D09EE7" w14:textId="2A96B0D5"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le tenir informer de tout risque d’insolvabilité d’un acheteur</w:t>
      </w:r>
    </w:p>
    <w:p w14:paraId="54B60845" w14:textId="4FDC5DB6" w:rsidR="00697DEF" w:rsidRPr="00EB6B9C" w:rsidRDefault="00697DEF" w:rsidP="00697DEF">
      <w:pPr>
        <w:pStyle w:val="Paragraphedeliste"/>
        <w:numPr>
          <w:ilvl w:val="0"/>
          <w:numId w:val="1"/>
        </w:numPr>
        <w:spacing w:after="0" w:line="240" w:lineRule="auto"/>
        <w:jc w:val="both"/>
        <w:rPr>
          <w:rFonts w:cstheme="minorHAnsi"/>
        </w:rPr>
      </w:pPr>
      <w:proofErr w:type="gramStart"/>
      <w:r w:rsidRPr="00EB6B9C">
        <w:rPr>
          <w:rFonts w:cstheme="minorHAnsi"/>
        </w:rPr>
        <w:t>de</w:t>
      </w:r>
      <w:proofErr w:type="gramEnd"/>
      <w:r w:rsidRPr="00EB6B9C">
        <w:rPr>
          <w:rFonts w:cstheme="minorHAnsi"/>
        </w:rPr>
        <w:t xml:space="preserve"> lui fournir ses prévisions de vente</w:t>
      </w:r>
    </w:p>
    <w:p w14:paraId="7E667213" w14:textId="5EFF9E61" w:rsidR="00697DEF" w:rsidRPr="00EB6B9C" w:rsidRDefault="00697DEF" w:rsidP="006844D3">
      <w:pPr>
        <w:pStyle w:val="Paragraphedeliste"/>
        <w:spacing w:after="0" w:line="240" w:lineRule="auto"/>
        <w:jc w:val="both"/>
        <w:rPr>
          <w:rFonts w:cstheme="minorHAnsi"/>
        </w:rPr>
      </w:pPr>
    </w:p>
    <w:p w14:paraId="18070C85" w14:textId="2FB652E9" w:rsidR="009A37ED" w:rsidRPr="00EB6B9C" w:rsidRDefault="009A37ED" w:rsidP="003F67C7">
      <w:pPr>
        <w:spacing w:after="0" w:line="240" w:lineRule="auto"/>
        <w:jc w:val="both"/>
        <w:rPr>
          <w:rFonts w:cstheme="minorHAnsi"/>
        </w:rPr>
      </w:pPr>
    </w:p>
    <w:p w14:paraId="43F43178" w14:textId="4B368BCB" w:rsidR="00E7024E" w:rsidRPr="006844D3" w:rsidRDefault="00EB06A7" w:rsidP="00EB06A7">
      <w:pPr>
        <w:spacing w:after="0" w:line="240" w:lineRule="auto"/>
        <w:jc w:val="both"/>
        <w:rPr>
          <w:rFonts w:cstheme="minorHAnsi"/>
          <w:b/>
          <w:bCs/>
        </w:rPr>
      </w:pPr>
      <w:r w:rsidRPr="006844D3">
        <w:rPr>
          <w:rFonts w:cstheme="minorHAnsi"/>
          <w:b/>
          <w:bCs/>
        </w:rPr>
        <w:t>5-</w:t>
      </w:r>
      <w:r w:rsidR="00E7024E" w:rsidRPr="006844D3">
        <w:rPr>
          <w:rFonts w:cstheme="minorHAnsi"/>
          <w:b/>
          <w:bCs/>
        </w:rPr>
        <w:t>3</w:t>
      </w:r>
      <w:r w:rsidRPr="006844D3">
        <w:rPr>
          <w:rFonts w:cstheme="minorHAnsi"/>
          <w:b/>
          <w:bCs/>
        </w:rPr>
        <w:tab/>
      </w:r>
      <w:r w:rsidR="00E7024E" w:rsidRPr="006844D3">
        <w:rPr>
          <w:rFonts w:cstheme="minorHAnsi"/>
          <w:b/>
          <w:bCs/>
        </w:rPr>
        <w:t>Indépendance de l’Agent</w:t>
      </w:r>
    </w:p>
    <w:p w14:paraId="3A32755E" w14:textId="77777777" w:rsidR="00E7024E" w:rsidRPr="006844D3" w:rsidRDefault="00E7024E" w:rsidP="00EB06A7">
      <w:pPr>
        <w:spacing w:after="0" w:line="240" w:lineRule="auto"/>
        <w:jc w:val="both"/>
        <w:rPr>
          <w:rFonts w:cstheme="minorHAnsi"/>
        </w:rPr>
      </w:pPr>
    </w:p>
    <w:p w14:paraId="3E57330A" w14:textId="1C46011E" w:rsidR="00EB06A7" w:rsidRPr="006844D3" w:rsidRDefault="00EB06A7" w:rsidP="00EB06A7">
      <w:pPr>
        <w:spacing w:after="0" w:line="240" w:lineRule="auto"/>
        <w:jc w:val="both"/>
        <w:rPr>
          <w:rFonts w:cstheme="minorHAnsi"/>
        </w:rPr>
      </w:pPr>
      <w:r w:rsidRPr="006844D3">
        <w:rPr>
          <w:rFonts w:cstheme="minorHAnsi"/>
        </w:rPr>
        <w:t xml:space="preserve">L'Agent jouit de la plus grande indépendance dans l'organisation de son activité et de sa structure juridique. </w:t>
      </w:r>
    </w:p>
    <w:p w14:paraId="324DD8FB" w14:textId="77777777" w:rsidR="00EB06A7" w:rsidRPr="006844D3" w:rsidRDefault="00EB06A7" w:rsidP="00EB06A7">
      <w:pPr>
        <w:spacing w:after="0" w:line="240" w:lineRule="auto"/>
        <w:jc w:val="both"/>
        <w:rPr>
          <w:rFonts w:cstheme="minorHAnsi"/>
        </w:rPr>
      </w:pPr>
    </w:p>
    <w:p w14:paraId="76032F46" w14:textId="3B4A39E5" w:rsidR="00787499" w:rsidRPr="006844D3" w:rsidRDefault="00787499" w:rsidP="00787499">
      <w:pPr>
        <w:shd w:val="clear" w:color="auto" w:fill="FFFFFF"/>
        <w:spacing w:after="0" w:line="240" w:lineRule="auto"/>
        <w:jc w:val="both"/>
        <w:rPr>
          <w:rFonts w:ascii="Calibri" w:eastAsia="Times New Roman" w:hAnsi="Calibri" w:cs="Calibri"/>
          <w:b/>
          <w:bCs/>
          <w:lang w:eastAsia="fr-FR"/>
        </w:rPr>
      </w:pPr>
      <w:r w:rsidRPr="006844D3">
        <w:rPr>
          <w:rFonts w:ascii="Calibri" w:eastAsia="Times New Roman" w:hAnsi="Calibri" w:cs="Calibri"/>
          <w:b/>
          <w:bCs/>
          <w:lang w:eastAsia="fr-FR"/>
        </w:rPr>
        <w:t>5-</w:t>
      </w:r>
      <w:r w:rsidR="00ED715D">
        <w:rPr>
          <w:rFonts w:ascii="Calibri" w:eastAsia="Times New Roman" w:hAnsi="Calibri" w:cs="Calibri"/>
          <w:b/>
          <w:bCs/>
          <w:lang w:eastAsia="fr-FR"/>
        </w:rPr>
        <w:t>4</w:t>
      </w:r>
      <w:r w:rsidRPr="006844D3">
        <w:rPr>
          <w:rFonts w:ascii="Calibri" w:eastAsia="Times New Roman" w:hAnsi="Calibri" w:cs="Calibri"/>
          <w:b/>
          <w:bCs/>
          <w:lang w:eastAsia="fr-FR"/>
        </w:rPr>
        <w:tab/>
        <w:t>Réglementation</w:t>
      </w:r>
    </w:p>
    <w:p w14:paraId="73399786"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p>
    <w:p w14:paraId="0376DCB4"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r w:rsidRPr="006844D3">
        <w:rPr>
          <w:rFonts w:ascii="Calibri" w:eastAsia="Times New Roman" w:hAnsi="Calibri" w:cs="Calibri"/>
          <w:lang w:eastAsia="fr-FR"/>
        </w:rPr>
        <w:t>L’Agent s’engage à respecter toutes les règles, les lois et les règlements en vigueur dans son secteur, ainsi que tous les droits des tiers, pour l’exercice de l’activité objet du Contrat. Il effectuera toutes les formalités requises, notamment les immatriculations, enregistrements et déclarations obligatoires. Il se procurera et maintiendra toutes licences ou autorisations qui seraient nécessaires.</w:t>
      </w:r>
    </w:p>
    <w:p w14:paraId="01FDA3F6" w14:textId="77777777" w:rsidR="00787499" w:rsidRPr="006844D3" w:rsidRDefault="00787499" w:rsidP="00787499">
      <w:pPr>
        <w:shd w:val="clear" w:color="auto" w:fill="FFFFFF"/>
        <w:spacing w:after="0" w:line="240" w:lineRule="auto"/>
        <w:jc w:val="both"/>
        <w:rPr>
          <w:rFonts w:ascii="Calibri" w:eastAsia="Times New Roman" w:hAnsi="Calibri" w:cs="Calibri"/>
          <w:b/>
          <w:bCs/>
          <w:lang w:eastAsia="fr-FR"/>
        </w:rPr>
      </w:pPr>
    </w:p>
    <w:p w14:paraId="7A87BB2D" w14:textId="299BD132" w:rsidR="00787499" w:rsidRPr="006844D3" w:rsidRDefault="00787499" w:rsidP="00787499">
      <w:pPr>
        <w:shd w:val="clear" w:color="auto" w:fill="FFFFFF"/>
        <w:spacing w:after="0" w:line="240" w:lineRule="auto"/>
        <w:jc w:val="both"/>
        <w:rPr>
          <w:rFonts w:ascii="Calibri" w:eastAsia="Times New Roman" w:hAnsi="Calibri" w:cs="Calibri"/>
          <w:b/>
          <w:bCs/>
          <w:lang w:eastAsia="fr-FR"/>
        </w:rPr>
      </w:pPr>
      <w:r w:rsidRPr="006844D3">
        <w:rPr>
          <w:rFonts w:ascii="Calibri" w:eastAsia="Times New Roman" w:hAnsi="Calibri" w:cs="Calibri"/>
          <w:b/>
          <w:bCs/>
          <w:lang w:eastAsia="fr-FR"/>
        </w:rPr>
        <w:t>5-</w:t>
      </w:r>
      <w:r w:rsidR="00ED715D">
        <w:rPr>
          <w:rFonts w:ascii="Calibri" w:eastAsia="Times New Roman" w:hAnsi="Calibri" w:cs="Calibri"/>
          <w:b/>
          <w:bCs/>
          <w:lang w:eastAsia="fr-FR"/>
        </w:rPr>
        <w:t>5</w:t>
      </w:r>
      <w:r w:rsidRPr="006844D3">
        <w:rPr>
          <w:rFonts w:ascii="Calibri" w:eastAsia="Times New Roman" w:hAnsi="Calibri" w:cs="Calibri"/>
          <w:b/>
          <w:bCs/>
          <w:lang w:eastAsia="fr-FR"/>
        </w:rPr>
        <w:tab/>
        <w:t>Confidentialité</w:t>
      </w:r>
    </w:p>
    <w:p w14:paraId="4424B100"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p>
    <w:p w14:paraId="4EA71CF3"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r w:rsidRPr="006844D3">
        <w:rPr>
          <w:rFonts w:ascii="Calibri" w:eastAsia="Times New Roman" w:hAnsi="Calibri" w:cs="Calibri"/>
          <w:lang w:eastAsia="fr-FR"/>
        </w:rPr>
        <w:t>L’Agent Commercial devra, pendant toute la durée du Contrat et sans limitation de durée après son expiration, préserver la confidentialité des termes de cet accord et ne devra pas révéler à un tiers une quelconque information contenue dans le Contrat ni toute information confidentielle concernant les affaires du Mandant, sauf en cas d’exigences légales ou afin de mettre en œuvre le Contrat.</w:t>
      </w:r>
    </w:p>
    <w:p w14:paraId="4FD92D1D" w14:textId="77777777" w:rsidR="00787499" w:rsidRPr="006844D3" w:rsidRDefault="00787499" w:rsidP="00787499">
      <w:pPr>
        <w:shd w:val="clear" w:color="auto" w:fill="FFFFFF"/>
        <w:spacing w:after="0" w:line="240" w:lineRule="auto"/>
        <w:jc w:val="both"/>
        <w:rPr>
          <w:rFonts w:ascii="Calibri" w:eastAsia="Times New Roman" w:hAnsi="Calibri" w:cs="Calibri"/>
          <w:b/>
          <w:bCs/>
          <w:lang w:eastAsia="fr-FR"/>
        </w:rPr>
      </w:pPr>
    </w:p>
    <w:p w14:paraId="59A49B1C" w14:textId="59B53E2F" w:rsidR="00787499" w:rsidRPr="006844D3" w:rsidRDefault="00787499" w:rsidP="00787499">
      <w:pPr>
        <w:shd w:val="clear" w:color="auto" w:fill="FFFFFF"/>
        <w:spacing w:after="0" w:line="240" w:lineRule="auto"/>
        <w:jc w:val="both"/>
        <w:rPr>
          <w:rFonts w:ascii="Calibri" w:eastAsia="Times New Roman" w:hAnsi="Calibri" w:cs="Calibri"/>
          <w:b/>
          <w:bCs/>
          <w:lang w:eastAsia="fr-FR"/>
        </w:rPr>
      </w:pPr>
      <w:r w:rsidRPr="006844D3">
        <w:rPr>
          <w:rFonts w:ascii="Calibri" w:eastAsia="Times New Roman" w:hAnsi="Calibri" w:cs="Calibri"/>
          <w:b/>
          <w:bCs/>
          <w:lang w:eastAsia="fr-FR"/>
        </w:rPr>
        <w:t>5-</w:t>
      </w:r>
      <w:r w:rsidR="00ED715D">
        <w:rPr>
          <w:rFonts w:ascii="Calibri" w:eastAsia="Times New Roman" w:hAnsi="Calibri" w:cs="Calibri"/>
          <w:b/>
          <w:bCs/>
          <w:lang w:eastAsia="fr-FR"/>
        </w:rPr>
        <w:t>6</w:t>
      </w:r>
      <w:r w:rsidRPr="006844D3">
        <w:rPr>
          <w:rFonts w:ascii="Calibri" w:eastAsia="Times New Roman" w:hAnsi="Calibri" w:cs="Calibri"/>
          <w:b/>
          <w:bCs/>
          <w:lang w:eastAsia="fr-FR"/>
        </w:rPr>
        <w:tab/>
        <w:t>Intuitu personae</w:t>
      </w:r>
    </w:p>
    <w:p w14:paraId="1ADF5864"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p>
    <w:p w14:paraId="054EB84B" w14:textId="77777777" w:rsidR="00787499" w:rsidRPr="006844D3" w:rsidRDefault="00787499" w:rsidP="00787499">
      <w:pPr>
        <w:shd w:val="clear" w:color="auto" w:fill="FFFFFF"/>
        <w:spacing w:after="0" w:line="240" w:lineRule="auto"/>
        <w:jc w:val="both"/>
        <w:rPr>
          <w:rFonts w:ascii="Calibri" w:eastAsia="Times New Roman" w:hAnsi="Calibri" w:cs="Calibri"/>
          <w:lang w:eastAsia="fr-FR"/>
        </w:rPr>
      </w:pPr>
      <w:r w:rsidRPr="006844D3">
        <w:rPr>
          <w:rFonts w:ascii="Calibri" w:eastAsia="Times New Roman" w:hAnsi="Calibri" w:cs="Calibri"/>
          <w:lang w:eastAsia="fr-FR"/>
        </w:rPr>
        <w:t>Le Mandant conclut le présent Contrat en considération de la personne de l’Agent et des personnes qui le dirigent et le contrôlent. Tout projet de cession du présent Contrat ou toute modification de la situation juridique de l’Agent devra être notifié préalablement au Mandant par écrit en vue d’obtenir son agrément. Si un changement de contrôle intervient sans que le Mandant l’ait agréé par écrit, il pourra résilier le Contrat par anticipation sans préavis et sans indemnisation aucune.</w:t>
      </w:r>
    </w:p>
    <w:p w14:paraId="3800BF0F" w14:textId="77777777" w:rsidR="00787499" w:rsidRPr="006844D3" w:rsidRDefault="00787499" w:rsidP="00787499">
      <w:pPr>
        <w:spacing w:after="0" w:line="240" w:lineRule="auto"/>
        <w:jc w:val="both"/>
        <w:rPr>
          <w:rFonts w:ascii="Calibri" w:hAnsi="Calibri" w:cs="Calibri"/>
        </w:rPr>
      </w:pPr>
    </w:p>
    <w:p w14:paraId="3C90B79E" w14:textId="77777777" w:rsidR="00697DEF" w:rsidRPr="00EB6B9C" w:rsidRDefault="00697DEF" w:rsidP="006844D3">
      <w:pPr>
        <w:spacing w:after="0" w:line="240" w:lineRule="auto"/>
        <w:jc w:val="both"/>
        <w:rPr>
          <w:rFonts w:cstheme="minorHAnsi"/>
        </w:rPr>
      </w:pPr>
    </w:p>
    <w:p w14:paraId="11D9CC90" w14:textId="41217DA7" w:rsidR="00F322B6" w:rsidRPr="00EB6B9C" w:rsidRDefault="00F322B6" w:rsidP="006844D3">
      <w:pPr>
        <w:spacing w:after="0" w:line="240" w:lineRule="auto"/>
        <w:jc w:val="both"/>
        <w:rPr>
          <w:rFonts w:cstheme="minorHAnsi"/>
          <w:b/>
          <w:bCs/>
          <w:sz w:val="24"/>
          <w:szCs w:val="24"/>
        </w:rPr>
      </w:pPr>
      <w:r w:rsidRPr="00EB6B9C">
        <w:rPr>
          <w:rFonts w:cstheme="minorHAnsi"/>
          <w:b/>
          <w:bCs/>
          <w:sz w:val="24"/>
          <w:szCs w:val="24"/>
        </w:rPr>
        <w:t>Article 6 : REMUNERATION</w:t>
      </w:r>
    </w:p>
    <w:p w14:paraId="3CDE43F6" w14:textId="35E21B78" w:rsidR="00F322B6" w:rsidRPr="00EB6B9C" w:rsidRDefault="00F322B6" w:rsidP="006844D3">
      <w:pPr>
        <w:spacing w:after="0" w:line="240" w:lineRule="auto"/>
        <w:jc w:val="both"/>
        <w:rPr>
          <w:rFonts w:cstheme="minorHAnsi"/>
        </w:rPr>
      </w:pPr>
    </w:p>
    <w:p w14:paraId="38F8F942" w14:textId="0D753CD9" w:rsidR="009A37ED" w:rsidRDefault="00F322B6">
      <w:pPr>
        <w:spacing w:after="0" w:line="240" w:lineRule="auto"/>
        <w:jc w:val="both"/>
        <w:rPr>
          <w:rFonts w:cstheme="minorHAnsi"/>
        </w:rPr>
      </w:pPr>
      <w:r w:rsidRPr="006844D3">
        <w:rPr>
          <w:rFonts w:cstheme="minorHAnsi"/>
        </w:rPr>
        <w:t xml:space="preserve">6-1 </w:t>
      </w:r>
      <w:r w:rsidR="009A37ED" w:rsidRPr="006844D3">
        <w:rPr>
          <w:rFonts w:cstheme="minorHAnsi"/>
        </w:rPr>
        <w:t xml:space="preserve">En rémunération des prestations décrites au présent Contrat, l’Agent percevra une commission pour toute vente de Produits définitivement conclue pendant la durée du Contrat et dûment </w:t>
      </w:r>
      <w:r w:rsidR="0061461E" w:rsidRPr="0061461E">
        <w:rPr>
          <w:rFonts w:cstheme="minorHAnsi"/>
        </w:rPr>
        <w:t>payée, grâce</w:t>
      </w:r>
      <w:r w:rsidR="009A37ED" w:rsidRPr="006844D3">
        <w:rPr>
          <w:rFonts w:cstheme="minorHAnsi"/>
        </w:rPr>
        <w:t xml:space="preserve"> à son intervention ou sans son intervention, avec un acheteur</w:t>
      </w:r>
      <w:r w:rsidR="008510EB" w:rsidRPr="006844D3">
        <w:rPr>
          <w:rFonts w:cstheme="minorHAnsi"/>
        </w:rPr>
        <w:t xml:space="preserve"> professionnel</w:t>
      </w:r>
      <w:r w:rsidR="009A37ED" w:rsidRPr="006844D3">
        <w:rPr>
          <w:rFonts w:cstheme="minorHAnsi"/>
        </w:rPr>
        <w:t xml:space="preserve"> établi dans le secteur défini à l’article 4</w:t>
      </w:r>
      <w:r w:rsidR="008510EB" w:rsidRPr="006844D3">
        <w:rPr>
          <w:rFonts w:cstheme="minorHAnsi"/>
        </w:rPr>
        <w:t>.</w:t>
      </w:r>
    </w:p>
    <w:p w14:paraId="65AC14CA" w14:textId="77777777" w:rsidR="00ED715D" w:rsidRPr="006844D3" w:rsidRDefault="00ED715D" w:rsidP="006844D3">
      <w:pPr>
        <w:spacing w:after="0" w:line="240" w:lineRule="auto"/>
        <w:jc w:val="both"/>
        <w:rPr>
          <w:rFonts w:cstheme="minorHAnsi"/>
        </w:rPr>
      </w:pPr>
    </w:p>
    <w:p w14:paraId="1809AAA5" w14:textId="39731108" w:rsidR="00284833" w:rsidRPr="006844D3" w:rsidRDefault="00ED715D" w:rsidP="00284833">
      <w:pPr>
        <w:pStyle w:val="normal-justifi"/>
        <w:shd w:val="clear" w:color="auto" w:fill="FFFFFF"/>
        <w:spacing w:before="0" w:beforeAutospacing="0" w:after="0" w:afterAutospacing="0"/>
        <w:jc w:val="both"/>
        <w:rPr>
          <w:rFonts w:asciiTheme="minorHAnsi" w:hAnsiTheme="minorHAnsi" w:cstheme="minorHAnsi"/>
          <w:bCs/>
          <w:sz w:val="22"/>
          <w:szCs w:val="22"/>
        </w:rPr>
      </w:pPr>
      <w:r w:rsidRPr="006844D3">
        <w:rPr>
          <w:rFonts w:asciiTheme="minorHAnsi" w:hAnsiTheme="minorHAnsi" w:cstheme="minorHAnsi"/>
          <w:sz w:val="22"/>
          <w:szCs w:val="22"/>
        </w:rPr>
        <w:t>La commission perçue par l’Agent Commercial sera égale à 10% (</w:t>
      </w:r>
      <w:del w:id="2" w:author="caroline21630@outlook.fr" w:date="2020-12-11T13:15:00Z">
        <w:r w:rsidRPr="006844D3" w:rsidDel="00D041A7">
          <w:rPr>
            <w:rFonts w:asciiTheme="minorHAnsi" w:hAnsiTheme="minorHAnsi" w:cstheme="minorHAnsi"/>
            <w:sz w:val="22"/>
            <w:szCs w:val="22"/>
          </w:rPr>
          <w:delText xml:space="preserve">vingt </w:delText>
        </w:r>
      </w:del>
      <w:ins w:id="3" w:author="caroline21630@outlook.fr" w:date="2020-12-11T13:15:00Z">
        <w:r w:rsidR="00D041A7">
          <w:rPr>
            <w:rFonts w:asciiTheme="minorHAnsi" w:hAnsiTheme="minorHAnsi" w:cstheme="minorHAnsi"/>
            <w:sz w:val="22"/>
            <w:szCs w:val="22"/>
          </w:rPr>
          <w:t>dix</w:t>
        </w:r>
        <w:r w:rsidR="00D041A7" w:rsidRPr="006844D3">
          <w:rPr>
            <w:rFonts w:asciiTheme="minorHAnsi" w:hAnsiTheme="minorHAnsi" w:cstheme="minorHAnsi"/>
            <w:sz w:val="22"/>
            <w:szCs w:val="22"/>
          </w:rPr>
          <w:t xml:space="preserve"> </w:t>
        </w:r>
      </w:ins>
      <w:r w:rsidRPr="006844D3">
        <w:rPr>
          <w:rFonts w:asciiTheme="minorHAnsi" w:hAnsiTheme="minorHAnsi" w:cstheme="minorHAnsi"/>
          <w:sz w:val="22"/>
          <w:szCs w:val="22"/>
        </w:rPr>
        <w:t>pour cent) hors taxes du montant hors taxes des ventes de Produits prises en considération (frais de transport exclus)</w:t>
      </w:r>
      <w:r w:rsidR="00284833" w:rsidRPr="006844D3">
        <w:rPr>
          <w:rFonts w:asciiTheme="minorHAnsi" w:hAnsiTheme="minorHAnsi" w:cstheme="minorHAnsi"/>
          <w:sz w:val="22"/>
          <w:szCs w:val="22"/>
        </w:rPr>
        <w:t xml:space="preserve"> </w:t>
      </w:r>
      <w:r w:rsidRPr="006844D3">
        <w:rPr>
          <w:rFonts w:asciiTheme="minorHAnsi" w:hAnsiTheme="minorHAnsi" w:cstheme="minorHAnsi"/>
          <w:bCs/>
          <w:sz w:val="22"/>
          <w:szCs w:val="22"/>
        </w:rPr>
        <w:t xml:space="preserve">pour les USA- </w:t>
      </w:r>
      <w:r w:rsidR="00284833" w:rsidRPr="006844D3">
        <w:rPr>
          <w:rFonts w:asciiTheme="minorHAnsi" w:hAnsiTheme="minorHAnsi" w:cstheme="minorHAnsi"/>
          <w:bCs/>
          <w:sz w:val="22"/>
          <w:szCs w:val="22"/>
        </w:rPr>
        <w:t>Pour le client historique de Caroline PARENT et Associés dénommé « Scott Wright » ou toute société lui appartenant, la commission sera de 15% hors taxes</w:t>
      </w:r>
      <w:ins w:id="4" w:author="caroline21630@outlook.fr" w:date="2020-12-11T13:15:00Z">
        <w:r w:rsidR="00D041A7">
          <w:rPr>
            <w:rFonts w:asciiTheme="minorHAnsi" w:hAnsiTheme="minorHAnsi" w:cstheme="minorHAnsi"/>
            <w:bCs/>
            <w:sz w:val="22"/>
            <w:szCs w:val="22"/>
          </w:rPr>
          <w:t xml:space="preserve"> (quinze pour cent)</w:t>
        </w:r>
      </w:ins>
      <w:r w:rsidR="00284833" w:rsidRPr="006844D3">
        <w:rPr>
          <w:rFonts w:asciiTheme="minorHAnsi" w:hAnsiTheme="minorHAnsi" w:cstheme="minorHAnsi"/>
          <w:bCs/>
          <w:sz w:val="22"/>
          <w:szCs w:val="22"/>
        </w:rPr>
        <w:t xml:space="preserve">. </w:t>
      </w:r>
    </w:p>
    <w:p w14:paraId="64F7C475" w14:textId="77777777" w:rsidR="00284833" w:rsidRDefault="00284833" w:rsidP="00284833">
      <w:pPr>
        <w:pStyle w:val="normal-justifi"/>
        <w:shd w:val="clear" w:color="auto" w:fill="FFFFFF"/>
        <w:spacing w:before="0" w:beforeAutospacing="0" w:after="0" w:afterAutospacing="0"/>
        <w:jc w:val="both"/>
        <w:rPr>
          <w:b/>
          <w:sz w:val="22"/>
          <w:szCs w:val="22"/>
        </w:rPr>
      </w:pPr>
    </w:p>
    <w:p w14:paraId="2589F3F0" w14:textId="0973922D" w:rsidR="00ED715D" w:rsidRPr="006844D3" w:rsidRDefault="00ED715D" w:rsidP="006844D3">
      <w:pPr>
        <w:tabs>
          <w:tab w:val="left" w:pos="1440"/>
        </w:tabs>
        <w:overflowPunct w:val="0"/>
        <w:autoSpaceDE w:val="0"/>
        <w:autoSpaceDN w:val="0"/>
        <w:adjustRightInd w:val="0"/>
        <w:spacing w:after="0" w:line="240" w:lineRule="auto"/>
        <w:jc w:val="both"/>
        <w:textAlignment w:val="baseline"/>
        <w:rPr>
          <w:bCs/>
        </w:rPr>
      </w:pPr>
      <w:r w:rsidRPr="006844D3">
        <w:rPr>
          <w:bCs/>
        </w:rPr>
        <w:lastRenderedPageBreak/>
        <w:t xml:space="preserve">Un bonus de 20000€ HT pourra s’appliquer au-delà d’une somme de 50000€ HT de commissions facturées entre le 01/01 et le 31/12 de l’exercice, puis de 5000€ </w:t>
      </w:r>
      <w:proofErr w:type="spellStart"/>
      <w:r w:rsidRPr="006844D3">
        <w:rPr>
          <w:bCs/>
        </w:rPr>
        <w:t>Ht</w:t>
      </w:r>
      <w:proofErr w:type="spellEnd"/>
      <w:r w:rsidRPr="006844D3">
        <w:rPr>
          <w:bCs/>
        </w:rPr>
        <w:t xml:space="preserve"> supplémentaires par tranche de 20000</w:t>
      </w:r>
      <w:del w:id="5" w:author="caroline21630@outlook.fr" w:date="2020-12-11T13:15:00Z">
        <w:r w:rsidRPr="006844D3" w:rsidDel="00D041A7">
          <w:rPr>
            <w:bCs/>
            <w:vertAlign w:val="superscript"/>
          </w:rPr>
          <w:delText>e</w:delText>
        </w:r>
      </w:del>
      <w:ins w:id="6" w:author="caroline21630@outlook.fr" w:date="2020-12-11T13:15:00Z">
        <w:r w:rsidR="00D041A7">
          <w:rPr>
            <w:bCs/>
            <w:vertAlign w:val="superscript"/>
          </w:rPr>
          <w:t xml:space="preserve"> </w:t>
        </w:r>
        <w:r w:rsidR="00D041A7">
          <w:rPr>
            <w:bCs/>
          </w:rPr>
          <w:t>€</w:t>
        </w:r>
      </w:ins>
      <w:r w:rsidRPr="006844D3">
        <w:rPr>
          <w:bCs/>
        </w:rPr>
        <w:t xml:space="preserve"> </w:t>
      </w:r>
      <w:proofErr w:type="spellStart"/>
      <w:r w:rsidRPr="006844D3">
        <w:rPr>
          <w:bCs/>
        </w:rPr>
        <w:t>Ht</w:t>
      </w:r>
      <w:proofErr w:type="spellEnd"/>
      <w:r w:rsidRPr="006844D3">
        <w:rPr>
          <w:bCs/>
        </w:rPr>
        <w:t xml:space="preserve"> de commissions facturées au-delà. </w:t>
      </w:r>
    </w:p>
    <w:p w14:paraId="4D468276" w14:textId="77777777" w:rsidR="00EB06A7" w:rsidRPr="006844D3" w:rsidRDefault="00EB06A7" w:rsidP="009A37ED">
      <w:pPr>
        <w:pStyle w:val="normal-justifi"/>
        <w:shd w:val="clear" w:color="auto" w:fill="FFFFFF"/>
        <w:spacing w:before="0" w:beforeAutospacing="0" w:after="0" w:afterAutospacing="0"/>
        <w:jc w:val="both"/>
        <w:rPr>
          <w:rFonts w:asciiTheme="minorHAnsi" w:hAnsiTheme="minorHAnsi" w:cstheme="minorHAnsi"/>
          <w:sz w:val="22"/>
          <w:szCs w:val="22"/>
        </w:rPr>
      </w:pPr>
    </w:p>
    <w:p w14:paraId="08F18DDC" w14:textId="77777777" w:rsidR="009A37ED" w:rsidRPr="006844D3" w:rsidRDefault="009A37ED" w:rsidP="009A37ED">
      <w:pPr>
        <w:pStyle w:val="normal-justifi"/>
        <w:shd w:val="clear" w:color="auto" w:fill="FFFFFF"/>
        <w:spacing w:before="0" w:beforeAutospacing="0" w:after="0" w:afterAutospacing="0"/>
        <w:jc w:val="both"/>
        <w:rPr>
          <w:rFonts w:asciiTheme="minorHAnsi" w:hAnsiTheme="minorHAnsi" w:cstheme="minorHAnsi"/>
          <w:sz w:val="22"/>
          <w:szCs w:val="22"/>
        </w:rPr>
      </w:pPr>
      <w:r w:rsidRPr="006844D3">
        <w:rPr>
          <w:rFonts w:asciiTheme="minorHAnsi" w:hAnsiTheme="minorHAnsi" w:cstheme="minorHAnsi"/>
          <w:sz w:val="22"/>
          <w:szCs w:val="22"/>
        </w:rPr>
        <w:t>L’Agent Commercial n’aura droit à aucune commission au titre des ventes de Produits conclues après la cessation du Contrat comme au titre des ventes qui auront fait l’objet d’impayés ou qui auront été annulées. Si l’Agent Commercial a perçu une commission au titre d’une vente impayée ou annulée, il remboursera immédiatement le Mandant du montant correspondant ou consentira à ce que le Mandant opère une compensation avec toute autre somme exigible qui serait due à l’Agent, au choix du Mandant.</w:t>
      </w:r>
    </w:p>
    <w:p w14:paraId="6EECE806" w14:textId="77777777" w:rsidR="009A37ED" w:rsidRPr="00EB6B9C" w:rsidRDefault="009A37ED" w:rsidP="003F67C7">
      <w:pPr>
        <w:spacing w:after="0" w:line="240" w:lineRule="auto"/>
        <w:jc w:val="both"/>
        <w:rPr>
          <w:rFonts w:cstheme="minorHAnsi"/>
        </w:rPr>
      </w:pPr>
    </w:p>
    <w:p w14:paraId="11786DF6" w14:textId="541F318F" w:rsidR="00F322B6" w:rsidRPr="00EB6B9C" w:rsidRDefault="00F322B6" w:rsidP="006844D3">
      <w:pPr>
        <w:spacing w:after="0" w:line="240" w:lineRule="auto"/>
        <w:jc w:val="both"/>
        <w:rPr>
          <w:rFonts w:cstheme="minorHAnsi"/>
        </w:rPr>
      </w:pPr>
    </w:p>
    <w:p w14:paraId="5CF1475C" w14:textId="3EC42DEC" w:rsidR="00F322B6" w:rsidRPr="00EB6B9C" w:rsidRDefault="00F322B6" w:rsidP="006844D3">
      <w:pPr>
        <w:spacing w:after="0" w:line="240" w:lineRule="auto"/>
        <w:jc w:val="both"/>
        <w:rPr>
          <w:rFonts w:cstheme="minorHAnsi"/>
        </w:rPr>
      </w:pPr>
      <w:r w:rsidRPr="00EB6B9C">
        <w:rPr>
          <w:rFonts w:cstheme="minorHAnsi"/>
        </w:rPr>
        <w:t xml:space="preserve">6-2 Les commissions sont payables à l’agent </w:t>
      </w:r>
      <w:r w:rsidR="00284833">
        <w:rPr>
          <w:rFonts w:cstheme="minorHAnsi"/>
        </w:rPr>
        <w:t>après paiement du client.</w:t>
      </w:r>
      <w:r w:rsidRPr="00EB6B9C">
        <w:rPr>
          <w:rFonts w:cstheme="minorHAnsi"/>
        </w:rPr>
        <w:t xml:space="preserve"> Les affaires </w:t>
      </w:r>
      <w:proofErr w:type="spellStart"/>
      <w:r w:rsidRPr="00EB6B9C">
        <w:rPr>
          <w:rFonts w:cstheme="minorHAnsi"/>
        </w:rPr>
        <w:t>commissionnables</w:t>
      </w:r>
      <w:proofErr w:type="spellEnd"/>
      <w:r w:rsidRPr="00EB6B9C">
        <w:rPr>
          <w:rFonts w:cstheme="minorHAnsi"/>
        </w:rPr>
        <w:t xml:space="preserve"> étant considérées comme les affaires payées par les clients. </w:t>
      </w:r>
    </w:p>
    <w:p w14:paraId="6F3A8A89" w14:textId="33E1A747" w:rsidR="00F322B6" w:rsidRPr="00EB6B9C" w:rsidRDefault="00F322B6" w:rsidP="006844D3">
      <w:pPr>
        <w:spacing w:after="0" w:line="240" w:lineRule="auto"/>
        <w:jc w:val="both"/>
        <w:rPr>
          <w:rFonts w:cstheme="minorHAnsi"/>
        </w:rPr>
      </w:pPr>
    </w:p>
    <w:p w14:paraId="4F0B779A" w14:textId="77777777" w:rsidR="008510EB" w:rsidRPr="00EB6B9C" w:rsidRDefault="008510EB" w:rsidP="006844D3">
      <w:pPr>
        <w:spacing w:after="0" w:line="240" w:lineRule="auto"/>
        <w:jc w:val="both"/>
        <w:rPr>
          <w:rFonts w:cstheme="minorHAnsi"/>
        </w:rPr>
      </w:pPr>
    </w:p>
    <w:p w14:paraId="17C8C4D5" w14:textId="5DBF6229" w:rsidR="00F322B6" w:rsidRPr="00EB6B9C" w:rsidRDefault="00F322B6" w:rsidP="006844D3">
      <w:pPr>
        <w:spacing w:after="0" w:line="240" w:lineRule="auto"/>
        <w:jc w:val="both"/>
        <w:rPr>
          <w:rFonts w:cstheme="minorHAnsi"/>
          <w:b/>
          <w:bCs/>
          <w:sz w:val="24"/>
          <w:szCs w:val="24"/>
        </w:rPr>
      </w:pPr>
      <w:r w:rsidRPr="00EB6B9C">
        <w:rPr>
          <w:rFonts w:cstheme="minorHAnsi"/>
          <w:b/>
          <w:bCs/>
          <w:sz w:val="24"/>
          <w:szCs w:val="24"/>
        </w:rPr>
        <w:t>Article 7 : CESSATION DU CONTRAT</w:t>
      </w:r>
    </w:p>
    <w:p w14:paraId="1225B6DC" w14:textId="4BE4C1FB" w:rsidR="00F322B6" w:rsidRPr="00EB6B9C" w:rsidRDefault="00F322B6" w:rsidP="006844D3">
      <w:pPr>
        <w:spacing w:after="0" w:line="240" w:lineRule="auto"/>
        <w:jc w:val="both"/>
        <w:rPr>
          <w:rFonts w:cstheme="minorHAnsi"/>
        </w:rPr>
      </w:pPr>
    </w:p>
    <w:p w14:paraId="21F28C88" w14:textId="696133A5" w:rsidR="00F322B6" w:rsidRPr="00EB6B9C" w:rsidRDefault="00F322B6" w:rsidP="006844D3">
      <w:pPr>
        <w:spacing w:after="0" w:line="240" w:lineRule="auto"/>
        <w:jc w:val="both"/>
        <w:rPr>
          <w:rFonts w:cstheme="minorHAnsi"/>
        </w:rPr>
      </w:pPr>
      <w:r w:rsidRPr="00EB6B9C">
        <w:rPr>
          <w:rFonts w:cstheme="minorHAnsi"/>
        </w:rPr>
        <w:t xml:space="preserve">Sauf cas de faute grave ou de faute majeure, il ne peut être résilié par les parties qu’en respectant un préavis égal à trois mois. </w:t>
      </w:r>
    </w:p>
    <w:p w14:paraId="51073A2D" w14:textId="03A7A153" w:rsidR="00F322B6" w:rsidRPr="00EB6B9C" w:rsidRDefault="00F322B6" w:rsidP="003F67C7">
      <w:pPr>
        <w:spacing w:after="0" w:line="240" w:lineRule="auto"/>
        <w:jc w:val="both"/>
        <w:rPr>
          <w:rFonts w:cstheme="minorHAnsi"/>
        </w:rPr>
      </w:pPr>
    </w:p>
    <w:p w14:paraId="4890A1CB" w14:textId="6B435BCA" w:rsidR="00787499" w:rsidRPr="006844D3" w:rsidRDefault="00787499" w:rsidP="00787499">
      <w:pPr>
        <w:spacing w:after="0" w:line="240" w:lineRule="auto"/>
        <w:jc w:val="both"/>
        <w:rPr>
          <w:rFonts w:cstheme="minorHAnsi"/>
        </w:rPr>
      </w:pPr>
      <w:r w:rsidRPr="006844D3">
        <w:rPr>
          <w:rFonts w:cstheme="minorHAnsi"/>
        </w:rPr>
        <w:t xml:space="preserve">Si la résiliation du contrat par le Mandant n'est pas justifiée par une faute grave de l'Agent ou un cas de force majeure, elle ouvre droit à son profit à une indemnité compensatrice du préjudice subi calculée selon les usages de la profession. </w:t>
      </w:r>
    </w:p>
    <w:p w14:paraId="40513880" w14:textId="77777777" w:rsidR="00787499" w:rsidRPr="006844D3" w:rsidRDefault="00787499" w:rsidP="00787499">
      <w:pPr>
        <w:spacing w:after="0" w:line="240" w:lineRule="auto"/>
        <w:jc w:val="both"/>
        <w:rPr>
          <w:rFonts w:cstheme="minorHAnsi"/>
        </w:rPr>
      </w:pPr>
    </w:p>
    <w:p w14:paraId="13A58C19" w14:textId="6E4906FB" w:rsidR="00F322B6" w:rsidRPr="00EB6B9C" w:rsidRDefault="00F322B6" w:rsidP="006844D3">
      <w:pPr>
        <w:spacing w:after="0" w:line="240" w:lineRule="auto"/>
        <w:jc w:val="both"/>
        <w:rPr>
          <w:rFonts w:cstheme="minorHAnsi"/>
        </w:rPr>
      </w:pPr>
      <w:r w:rsidRPr="0061461E">
        <w:rPr>
          <w:rFonts w:cstheme="minorHAnsi"/>
        </w:rPr>
        <w:t>La résiliation doit être notifiée par lettre recommandée avec accusé de réception. La d</w:t>
      </w:r>
      <w:r w:rsidR="00D944BF" w:rsidRPr="00EB6B9C">
        <w:rPr>
          <w:rFonts w:cstheme="minorHAnsi"/>
        </w:rPr>
        <w:t>a</w:t>
      </w:r>
      <w:r w:rsidRPr="00EB6B9C">
        <w:rPr>
          <w:rFonts w:cstheme="minorHAnsi"/>
        </w:rPr>
        <w:t>t</w:t>
      </w:r>
      <w:r w:rsidR="00787499" w:rsidRPr="00EB6B9C">
        <w:rPr>
          <w:rFonts w:cstheme="minorHAnsi"/>
        </w:rPr>
        <w:t>e</w:t>
      </w:r>
      <w:r w:rsidRPr="00EB6B9C">
        <w:rPr>
          <w:rFonts w:cstheme="minorHAnsi"/>
        </w:rPr>
        <w:t xml:space="preserve"> de présentation </w:t>
      </w:r>
      <w:r w:rsidR="00D944BF" w:rsidRPr="00EB6B9C">
        <w:rPr>
          <w:rFonts w:cstheme="minorHAnsi"/>
        </w:rPr>
        <w:t xml:space="preserve">de cette lettre fait courir le délai de préavis. </w:t>
      </w:r>
    </w:p>
    <w:p w14:paraId="2450F248" w14:textId="443467AD" w:rsidR="00F322B6" w:rsidRPr="00EB6B9C" w:rsidRDefault="00F322B6" w:rsidP="006844D3">
      <w:pPr>
        <w:spacing w:after="0" w:line="240" w:lineRule="auto"/>
        <w:jc w:val="both"/>
        <w:rPr>
          <w:rFonts w:cstheme="minorHAnsi"/>
        </w:rPr>
      </w:pPr>
    </w:p>
    <w:p w14:paraId="297A34D6" w14:textId="5F936A19" w:rsidR="00D944BF" w:rsidRPr="00EB6B9C" w:rsidRDefault="00D944BF" w:rsidP="006844D3">
      <w:pPr>
        <w:spacing w:after="0" w:line="240" w:lineRule="auto"/>
        <w:jc w:val="both"/>
        <w:rPr>
          <w:rFonts w:cstheme="minorHAnsi"/>
          <w:b/>
          <w:bCs/>
          <w:sz w:val="24"/>
          <w:szCs w:val="24"/>
        </w:rPr>
      </w:pPr>
      <w:r w:rsidRPr="00EB6B9C">
        <w:rPr>
          <w:rFonts w:cstheme="minorHAnsi"/>
          <w:b/>
          <w:bCs/>
          <w:sz w:val="24"/>
          <w:szCs w:val="24"/>
        </w:rPr>
        <w:t>Article 8 : LITIGES</w:t>
      </w:r>
    </w:p>
    <w:p w14:paraId="355A20D7" w14:textId="5DAAB730" w:rsidR="00D944BF" w:rsidRPr="00EB6B9C" w:rsidRDefault="00D944BF" w:rsidP="006844D3">
      <w:pPr>
        <w:spacing w:after="0" w:line="240" w:lineRule="auto"/>
        <w:jc w:val="both"/>
        <w:rPr>
          <w:rFonts w:cstheme="minorHAnsi"/>
        </w:rPr>
      </w:pPr>
    </w:p>
    <w:p w14:paraId="79429988" w14:textId="029DB5E3" w:rsidR="00D944BF" w:rsidRPr="00EB6B9C" w:rsidRDefault="00D944BF" w:rsidP="006844D3">
      <w:pPr>
        <w:spacing w:after="0" w:line="240" w:lineRule="auto"/>
        <w:jc w:val="both"/>
        <w:rPr>
          <w:rFonts w:cstheme="minorHAnsi"/>
        </w:rPr>
      </w:pPr>
      <w:r w:rsidRPr="00EB6B9C">
        <w:rPr>
          <w:rFonts w:cstheme="minorHAnsi"/>
        </w:rPr>
        <w:t xml:space="preserve">A défaut de solution amiable, tout différend découlant du présent </w:t>
      </w:r>
      <w:r w:rsidR="009A37ED" w:rsidRPr="00EB6B9C">
        <w:rPr>
          <w:rFonts w:cstheme="minorHAnsi"/>
        </w:rPr>
        <w:t>C</w:t>
      </w:r>
      <w:r w:rsidRPr="00EB6B9C">
        <w:rPr>
          <w:rFonts w:cstheme="minorHAnsi"/>
        </w:rPr>
        <w:t xml:space="preserve">ontrat pourra être soumis au Tribunal compétent. </w:t>
      </w:r>
    </w:p>
    <w:p w14:paraId="42B4C1F2" w14:textId="2B813450" w:rsidR="00D944BF" w:rsidRPr="00EB6B9C" w:rsidRDefault="00D944BF" w:rsidP="006844D3">
      <w:pPr>
        <w:spacing w:after="0" w:line="240" w:lineRule="auto"/>
        <w:jc w:val="both"/>
        <w:rPr>
          <w:rFonts w:cstheme="minorHAnsi"/>
        </w:rPr>
      </w:pPr>
    </w:p>
    <w:p w14:paraId="16C09AE9" w14:textId="0F716EF5" w:rsidR="00D944BF" w:rsidRPr="00EB6B9C" w:rsidRDefault="00D944BF" w:rsidP="006844D3">
      <w:pPr>
        <w:spacing w:after="0" w:line="240" w:lineRule="auto"/>
        <w:jc w:val="both"/>
        <w:rPr>
          <w:rFonts w:cstheme="minorHAnsi"/>
        </w:rPr>
      </w:pPr>
      <w:r w:rsidRPr="00EB6B9C">
        <w:rPr>
          <w:rFonts w:cstheme="minorHAnsi"/>
        </w:rPr>
        <w:t>Fait en deux exemplaires</w:t>
      </w:r>
    </w:p>
    <w:p w14:paraId="0DBA7876" w14:textId="02086E21" w:rsidR="00D944BF" w:rsidRPr="00EB6B9C" w:rsidRDefault="009A37ED" w:rsidP="003F67C7">
      <w:pPr>
        <w:spacing w:after="0" w:line="240" w:lineRule="auto"/>
        <w:jc w:val="both"/>
        <w:rPr>
          <w:rFonts w:cstheme="minorHAnsi"/>
        </w:rPr>
      </w:pPr>
      <w:r w:rsidRPr="006844D3">
        <w:rPr>
          <w:rFonts w:cstheme="minorHAnsi"/>
        </w:rPr>
        <w:t xml:space="preserve">Le </w:t>
      </w:r>
      <w:r w:rsidR="00284833" w:rsidRPr="006844D3">
        <w:rPr>
          <w:rFonts w:cstheme="minorHAnsi"/>
        </w:rPr>
        <w:t>01/01/201</w:t>
      </w:r>
      <w:del w:id="7" w:author="caroline21630@outlook.fr" w:date="2020-12-11T13:16:00Z">
        <w:r w:rsidR="00284833" w:rsidRPr="006844D3" w:rsidDel="00D041A7">
          <w:rPr>
            <w:rFonts w:cstheme="minorHAnsi"/>
          </w:rPr>
          <w:delText>3</w:delText>
        </w:r>
      </w:del>
      <w:ins w:id="8" w:author="caroline21630@outlook.fr" w:date="2020-12-11T13:16:00Z">
        <w:r w:rsidR="00D041A7">
          <w:rPr>
            <w:rFonts w:cstheme="minorHAnsi"/>
          </w:rPr>
          <w:t>2</w:t>
        </w:r>
      </w:ins>
    </w:p>
    <w:p w14:paraId="3CDFCB35" w14:textId="3B0014DD" w:rsidR="009A37ED" w:rsidRPr="00EB6B9C" w:rsidRDefault="009A37ED" w:rsidP="006844D3">
      <w:pPr>
        <w:spacing w:after="0" w:line="240" w:lineRule="auto"/>
        <w:jc w:val="both"/>
        <w:rPr>
          <w:rFonts w:cstheme="minorHAnsi"/>
        </w:rPr>
      </w:pPr>
      <w:r w:rsidRPr="00EB6B9C">
        <w:rPr>
          <w:rFonts w:cstheme="minorHAnsi"/>
        </w:rPr>
        <w:t xml:space="preserve">A </w:t>
      </w:r>
      <w:r w:rsidR="00284833">
        <w:rPr>
          <w:rFonts w:cstheme="minorHAnsi"/>
        </w:rPr>
        <w:t>Beaune</w:t>
      </w:r>
    </w:p>
    <w:p w14:paraId="4C328AD6" w14:textId="77777777" w:rsidR="00D944BF" w:rsidRPr="00EB6B9C" w:rsidRDefault="00D944BF" w:rsidP="006844D3">
      <w:pPr>
        <w:spacing w:after="0" w:line="240" w:lineRule="auto"/>
        <w:jc w:val="both"/>
        <w:rPr>
          <w:rFonts w:cstheme="minorHAnsi"/>
        </w:rPr>
      </w:pPr>
    </w:p>
    <w:p w14:paraId="6BF75AE3" w14:textId="0B66AA75" w:rsidR="00D944BF" w:rsidRPr="00EB6B9C" w:rsidRDefault="00D944BF" w:rsidP="006844D3">
      <w:pPr>
        <w:spacing w:after="0" w:line="240" w:lineRule="auto"/>
        <w:ind w:left="708"/>
        <w:jc w:val="both"/>
        <w:rPr>
          <w:rFonts w:cstheme="minorHAnsi"/>
        </w:rPr>
      </w:pPr>
      <w:r w:rsidRPr="00EB6B9C">
        <w:rPr>
          <w:rFonts w:cstheme="minorHAnsi"/>
        </w:rPr>
        <w:t>Signature de l’agent</w:t>
      </w:r>
      <w:r w:rsidRPr="00EB6B9C">
        <w:rPr>
          <w:rFonts w:cstheme="minorHAnsi"/>
        </w:rPr>
        <w:tab/>
      </w:r>
      <w:r w:rsidRPr="00EB6B9C">
        <w:rPr>
          <w:rFonts w:cstheme="minorHAnsi"/>
        </w:rPr>
        <w:tab/>
      </w:r>
      <w:r w:rsidRPr="00EB6B9C">
        <w:rPr>
          <w:rFonts w:cstheme="minorHAnsi"/>
        </w:rPr>
        <w:tab/>
      </w:r>
      <w:r w:rsidRPr="00EB6B9C">
        <w:rPr>
          <w:rFonts w:cstheme="minorHAnsi"/>
        </w:rPr>
        <w:tab/>
      </w:r>
      <w:r w:rsidRPr="00EB6B9C">
        <w:rPr>
          <w:rFonts w:cstheme="minorHAnsi"/>
        </w:rPr>
        <w:tab/>
        <w:t>Signature du Mandant</w:t>
      </w:r>
    </w:p>
    <w:p w14:paraId="498A5D23" w14:textId="77777777" w:rsidR="00D944BF" w:rsidRPr="00EB6B9C" w:rsidRDefault="00D944BF" w:rsidP="006844D3">
      <w:pPr>
        <w:spacing w:after="0" w:line="240" w:lineRule="auto"/>
        <w:ind w:left="708"/>
        <w:jc w:val="both"/>
        <w:rPr>
          <w:rFonts w:cstheme="minorHAnsi"/>
          <w:i/>
          <w:iCs/>
        </w:rPr>
      </w:pPr>
      <w:r w:rsidRPr="00EB6B9C">
        <w:rPr>
          <w:rFonts w:cstheme="minorHAnsi"/>
          <w:i/>
          <w:iCs/>
        </w:rPr>
        <w:t>(</w:t>
      </w:r>
      <w:proofErr w:type="gramStart"/>
      <w:r w:rsidRPr="00EB6B9C">
        <w:rPr>
          <w:rFonts w:cstheme="minorHAnsi"/>
          <w:i/>
          <w:iCs/>
        </w:rPr>
        <w:t>lu</w:t>
      </w:r>
      <w:proofErr w:type="gramEnd"/>
      <w:r w:rsidRPr="00EB6B9C">
        <w:rPr>
          <w:rFonts w:cstheme="minorHAnsi"/>
          <w:i/>
          <w:iCs/>
        </w:rPr>
        <w:t xml:space="preserve"> et approuvé)</w:t>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r>
      <w:r w:rsidRPr="00EB6B9C">
        <w:rPr>
          <w:rFonts w:cstheme="minorHAnsi"/>
          <w:i/>
          <w:iCs/>
        </w:rPr>
        <w:tab/>
        <w:t>(lu et approuvé)</w:t>
      </w:r>
    </w:p>
    <w:p w14:paraId="59E2E297" w14:textId="5C23F58F" w:rsidR="00D944BF" w:rsidRPr="00EB6B9C" w:rsidRDefault="00D944BF" w:rsidP="006844D3">
      <w:pPr>
        <w:spacing w:after="0" w:line="240" w:lineRule="auto"/>
        <w:ind w:left="708"/>
        <w:jc w:val="both"/>
        <w:rPr>
          <w:rFonts w:cstheme="minorHAnsi"/>
          <w:i/>
          <w:iCs/>
        </w:rPr>
      </w:pPr>
    </w:p>
    <w:p w14:paraId="17AA89C6" w14:textId="04741F2A" w:rsidR="00F322B6" w:rsidRPr="00EB6B9C" w:rsidRDefault="00F322B6" w:rsidP="006844D3">
      <w:pPr>
        <w:spacing w:after="0" w:line="240" w:lineRule="auto"/>
        <w:jc w:val="both"/>
        <w:rPr>
          <w:rFonts w:cstheme="minorHAnsi"/>
        </w:rPr>
      </w:pPr>
    </w:p>
    <w:p w14:paraId="75DC4481" w14:textId="77777777" w:rsidR="00F322B6" w:rsidRPr="00EB6B9C" w:rsidRDefault="00F322B6" w:rsidP="006844D3">
      <w:pPr>
        <w:spacing w:after="0" w:line="240" w:lineRule="auto"/>
        <w:jc w:val="both"/>
        <w:rPr>
          <w:rFonts w:cstheme="minorHAnsi"/>
        </w:rPr>
      </w:pPr>
    </w:p>
    <w:p w14:paraId="62D356C2" w14:textId="60B441D7" w:rsidR="00C9663B" w:rsidRPr="00EB6B9C" w:rsidRDefault="00C9663B" w:rsidP="006844D3">
      <w:pPr>
        <w:spacing w:after="0" w:line="240" w:lineRule="auto"/>
        <w:jc w:val="both"/>
        <w:rPr>
          <w:rFonts w:cstheme="minorHAnsi"/>
        </w:rPr>
      </w:pPr>
    </w:p>
    <w:p w14:paraId="7E4ECE7C" w14:textId="77777777" w:rsidR="00C9663B" w:rsidRPr="00EB6B9C" w:rsidRDefault="00C9663B" w:rsidP="006844D3">
      <w:pPr>
        <w:spacing w:after="0" w:line="240" w:lineRule="auto"/>
        <w:jc w:val="both"/>
        <w:rPr>
          <w:rFonts w:cstheme="minorHAnsi"/>
        </w:rPr>
      </w:pPr>
    </w:p>
    <w:sectPr w:rsidR="00C9663B" w:rsidRPr="00EB6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5pt;height:6.75pt" o:bullet="t">
        <v:imagedata r:id="rId1" o:title="clip_image001"/>
      </v:shape>
    </w:pict>
  </w:numPicBullet>
  <w:abstractNum w:abstractNumId="0" w15:restartNumberingAfterBreak="0">
    <w:nsid w:val="4E3C1668"/>
    <w:multiLevelType w:val="multilevel"/>
    <w:tmpl w:val="76728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C6060"/>
    <w:multiLevelType w:val="singleLevel"/>
    <w:tmpl w:val="D43A6952"/>
    <w:lvl w:ilvl="0">
      <w:start w:val="1"/>
      <w:numFmt w:val="lowerLetter"/>
      <w:lvlText w:val="%1)"/>
      <w:legacy w:legacy="1" w:legacySpace="120" w:legacyIndent="360"/>
      <w:lvlJc w:val="left"/>
      <w:pPr>
        <w:ind w:left="144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roline21630@outlook.fr">
    <w15:presenceInfo w15:providerId="Windows Live" w15:userId="1fb3b2eea71cc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3A"/>
    <w:rsid w:val="00026DF5"/>
    <w:rsid w:val="0010679A"/>
    <w:rsid w:val="001E2684"/>
    <w:rsid w:val="00284833"/>
    <w:rsid w:val="003F67C7"/>
    <w:rsid w:val="004F19C0"/>
    <w:rsid w:val="0061461E"/>
    <w:rsid w:val="006844D3"/>
    <w:rsid w:val="00697DEF"/>
    <w:rsid w:val="0078519C"/>
    <w:rsid w:val="00787499"/>
    <w:rsid w:val="008510EB"/>
    <w:rsid w:val="008C363A"/>
    <w:rsid w:val="008E778C"/>
    <w:rsid w:val="009A37ED"/>
    <w:rsid w:val="00A94C15"/>
    <w:rsid w:val="00B75E14"/>
    <w:rsid w:val="00C9663B"/>
    <w:rsid w:val="00CC5FB2"/>
    <w:rsid w:val="00D041A7"/>
    <w:rsid w:val="00D944BF"/>
    <w:rsid w:val="00E7024E"/>
    <w:rsid w:val="00EB06A7"/>
    <w:rsid w:val="00EB6B9C"/>
    <w:rsid w:val="00ED715D"/>
    <w:rsid w:val="00F322B6"/>
    <w:rsid w:val="00FD3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1B64D"/>
  <w15:chartTrackingRefBased/>
  <w15:docId w15:val="{7C8FE80E-71AA-4AC0-9EB9-2F915DA0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justifi">
    <w:name w:val="normal-justifi"/>
    <w:basedOn w:val="Normal"/>
    <w:rsid w:val="003F67C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97DEF"/>
    <w:pPr>
      <w:ind w:left="720"/>
      <w:contextualSpacing/>
    </w:pPr>
  </w:style>
  <w:style w:type="paragraph" w:styleId="Textedebulles">
    <w:name w:val="Balloon Text"/>
    <w:basedOn w:val="Normal"/>
    <w:link w:val="TextedebullesCar"/>
    <w:uiPriority w:val="99"/>
    <w:semiHidden/>
    <w:unhideWhenUsed/>
    <w:rsid w:val="00E70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08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05FEC-5404-41E7-9FAC-4FFA3370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1317</Words>
  <Characters>7244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COLOMBANI</dc:creator>
  <cp:keywords/>
  <dc:description/>
  <cp:lastModifiedBy>caroline21630@outlook.fr</cp:lastModifiedBy>
  <cp:revision>7</cp:revision>
  <cp:lastPrinted>2020-12-08T12:51:00Z</cp:lastPrinted>
  <dcterms:created xsi:type="dcterms:W3CDTF">2020-06-17T06:54:00Z</dcterms:created>
  <dcterms:modified xsi:type="dcterms:W3CDTF">2020-12-11T12:16:00Z</dcterms:modified>
</cp:coreProperties>
</file>