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4685"/>
      </w:tblGrid>
      <w:tr w:rsidR="0043292C" w:rsidRPr="000A6D28" w14:paraId="519938D2" w14:textId="77777777" w:rsidTr="00A86001">
        <w:tc>
          <w:tcPr>
            <w:tcW w:w="4785" w:type="dxa"/>
          </w:tcPr>
          <w:p w14:paraId="664490FD" w14:textId="77777777" w:rsidR="00304D8A" w:rsidRPr="000A6D28" w:rsidRDefault="00304D8A" w:rsidP="0094597D">
            <w:pPr>
              <w:spacing w:after="0" w:line="240" w:lineRule="auto"/>
              <w:ind w:left="35"/>
              <w:jc w:val="center"/>
              <w:rPr>
                <w:b/>
                <w:bCs/>
                <w:color w:val="000000"/>
                <w:sz w:val="20"/>
                <w:szCs w:val="20"/>
                <w:lang w:val="en-US"/>
              </w:rPr>
            </w:pPr>
            <w:r w:rsidRPr="000A6D28">
              <w:rPr>
                <w:b/>
                <w:bCs/>
                <w:color w:val="000000"/>
                <w:sz w:val="20"/>
                <w:szCs w:val="20"/>
                <w:lang w:val="en-US"/>
              </w:rPr>
              <w:t>Contract</w:t>
            </w:r>
          </w:p>
          <w:p w14:paraId="6F7B2CEC" w14:textId="77777777" w:rsidR="00304D8A" w:rsidRPr="000A6D28" w:rsidRDefault="00304D8A" w:rsidP="0094597D">
            <w:pPr>
              <w:spacing w:after="0" w:line="240" w:lineRule="auto"/>
              <w:jc w:val="center"/>
              <w:rPr>
                <w:b/>
                <w:bCs/>
                <w:color w:val="000000"/>
                <w:sz w:val="20"/>
                <w:szCs w:val="20"/>
                <w:lang w:val="en-US"/>
              </w:rPr>
            </w:pPr>
            <w:r w:rsidRPr="000A6D28">
              <w:rPr>
                <w:b/>
                <w:bCs/>
                <w:color w:val="000000"/>
                <w:sz w:val="20"/>
                <w:szCs w:val="20"/>
                <w:lang w:val="en-US"/>
              </w:rPr>
              <w:t xml:space="preserve">for performance of the functions of a foreign </w:t>
            </w:r>
            <w:r w:rsidR="00FB5C08">
              <w:rPr>
                <w:b/>
                <w:bCs/>
                <w:color w:val="000000"/>
                <w:sz w:val="20"/>
                <w:szCs w:val="20"/>
                <w:lang w:val="en-US"/>
              </w:rPr>
              <w:t>m</w:t>
            </w:r>
            <w:r w:rsidR="00EB3780">
              <w:rPr>
                <w:b/>
                <w:bCs/>
                <w:color w:val="000000"/>
                <w:sz w:val="20"/>
                <w:szCs w:val="20"/>
                <w:lang w:val="en-US"/>
              </w:rPr>
              <w:t xml:space="preserve">anufacturer </w:t>
            </w:r>
            <w:r w:rsidRPr="000A6D28">
              <w:rPr>
                <w:b/>
                <w:bCs/>
                <w:color w:val="000000"/>
                <w:sz w:val="20"/>
                <w:szCs w:val="20"/>
                <w:lang w:val="en-US"/>
              </w:rPr>
              <w:t>to the extent of ensuring compliance of supplied products with the requirements of technical regulations and national standards, and with respect to liability for non-compliance supplied products with the requirements of technical regulations and national standards</w:t>
            </w:r>
          </w:p>
          <w:p w14:paraId="637752F7" w14:textId="77777777" w:rsidR="00883AA3" w:rsidRPr="000A6D28" w:rsidRDefault="00883AA3" w:rsidP="0094597D">
            <w:pPr>
              <w:spacing w:after="0" w:line="240" w:lineRule="auto"/>
              <w:ind w:left="35"/>
              <w:jc w:val="center"/>
              <w:rPr>
                <w:b/>
                <w:bCs/>
                <w:color w:val="000000"/>
                <w:sz w:val="20"/>
                <w:szCs w:val="20"/>
                <w:lang w:val="en-US"/>
              </w:rPr>
            </w:pPr>
          </w:p>
          <w:p w14:paraId="73B6CA09" w14:textId="77777777" w:rsidR="00E7683C" w:rsidRPr="000A6D28" w:rsidRDefault="00304D8A" w:rsidP="00D322FB">
            <w:pPr>
              <w:spacing w:before="240" w:after="240" w:line="240" w:lineRule="auto"/>
              <w:rPr>
                <w:bCs/>
                <w:color w:val="000000"/>
                <w:sz w:val="20"/>
                <w:szCs w:val="20"/>
              </w:rPr>
            </w:pPr>
            <w:r w:rsidRPr="000A6D28">
              <w:rPr>
                <w:bCs/>
                <w:color w:val="000000"/>
                <w:sz w:val="20"/>
                <w:szCs w:val="20"/>
                <w:lang w:val="en-US"/>
              </w:rPr>
              <w:t>Date</w:t>
            </w:r>
            <w:r w:rsidR="006C1E5B" w:rsidRPr="00D322FB">
              <w:rPr>
                <w:bCs/>
                <w:color w:val="000000"/>
                <w:sz w:val="20"/>
                <w:szCs w:val="20"/>
              </w:rPr>
              <w:t xml:space="preserve">: </w:t>
            </w:r>
            <w:r w:rsidR="00A3508C">
              <w:rPr>
                <w:bCs/>
                <w:color w:val="000000"/>
                <w:sz w:val="20"/>
                <w:szCs w:val="20"/>
                <w:lang w:val="en-US"/>
              </w:rPr>
              <w:t>09.02.2021</w:t>
            </w:r>
            <w:r w:rsidRPr="000A6D28">
              <w:rPr>
                <w:bCs/>
                <w:color w:val="000000"/>
                <w:sz w:val="20"/>
                <w:szCs w:val="20"/>
              </w:rPr>
              <w:br/>
            </w:r>
            <w:r w:rsidRPr="000A6D28">
              <w:rPr>
                <w:bCs/>
                <w:color w:val="000000"/>
                <w:sz w:val="20"/>
                <w:szCs w:val="20"/>
                <w:lang w:val="en-US"/>
              </w:rPr>
              <w:t>Place</w:t>
            </w:r>
            <w:r w:rsidRPr="000A6D28">
              <w:rPr>
                <w:bCs/>
                <w:color w:val="000000"/>
                <w:sz w:val="20"/>
                <w:szCs w:val="20"/>
              </w:rPr>
              <w:t xml:space="preserve">: </w:t>
            </w:r>
            <w:r w:rsidRPr="000A6D28">
              <w:rPr>
                <w:bCs/>
                <w:color w:val="000000"/>
                <w:sz w:val="20"/>
                <w:szCs w:val="20"/>
                <w:lang w:val="en-US"/>
              </w:rPr>
              <w:t>Moscow</w:t>
            </w:r>
          </w:p>
        </w:tc>
        <w:tc>
          <w:tcPr>
            <w:tcW w:w="4786" w:type="dxa"/>
          </w:tcPr>
          <w:p w14:paraId="4671A239" w14:textId="77777777" w:rsidR="00304D8A" w:rsidRPr="000A6D28" w:rsidRDefault="00304D8A" w:rsidP="0094597D">
            <w:pPr>
              <w:spacing w:after="0" w:line="240" w:lineRule="auto"/>
              <w:ind w:left="35"/>
              <w:jc w:val="center"/>
              <w:rPr>
                <w:b/>
                <w:bCs/>
                <w:color w:val="000000"/>
                <w:sz w:val="20"/>
                <w:szCs w:val="20"/>
              </w:rPr>
            </w:pPr>
            <w:r w:rsidRPr="000A6D28">
              <w:rPr>
                <w:b/>
                <w:bCs/>
                <w:color w:val="000000"/>
                <w:sz w:val="20"/>
                <w:szCs w:val="20"/>
              </w:rPr>
              <w:t>Договор</w:t>
            </w:r>
          </w:p>
          <w:p w14:paraId="10692E5D" w14:textId="77777777" w:rsidR="00304D8A" w:rsidRPr="000A6D28" w:rsidRDefault="00304D8A" w:rsidP="0094597D">
            <w:pPr>
              <w:spacing w:after="0" w:line="240" w:lineRule="auto"/>
              <w:ind w:left="35"/>
              <w:jc w:val="center"/>
              <w:rPr>
                <w:b/>
                <w:bCs/>
                <w:color w:val="000000"/>
                <w:sz w:val="20"/>
                <w:szCs w:val="20"/>
              </w:rPr>
            </w:pPr>
            <w:r w:rsidRPr="000A6D28">
              <w:rPr>
                <w:b/>
                <w:bCs/>
                <w:color w:val="000000"/>
                <w:sz w:val="20"/>
                <w:szCs w:val="20"/>
              </w:rPr>
              <w:t xml:space="preserve">О выполнении функций иностранного </w:t>
            </w:r>
            <w:r w:rsidR="00FB5C08">
              <w:rPr>
                <w:b/>
                <w:bCs/>
                <w:color w:val="000000"/>
                <w:sz w:val="20"/>
                <w:szCs w:val="20"/>
              </w:rPr>
              <w:t>и</w:t>
            </w:r>
            <w:r w:rsidR="00EB3780">
              <w:rPr>
                <w:b/>
                <w:bCs/>
                <w:color w:val="000000"/>
                <w:sz w:val="20"/>
                <w:szCs w:val="20"/>
              </w:rPr>
              <w:t xml:space="preserve">зготовителя </w:t>
            </w:r>
            <w:r w:rsidRPr="000A6D28">
              <w:rPr>
                <w:b/>
                <w:bCs/>
                <w:color w:val="000000"/>
                <w:sz w:val="20"/>
                <w:szCs w:val="20"/>
              </w:rPr>
              <w:t>в части обеспечения соответствия поставляемой продукции требованиям технических регламентов, национальных стандартов и в части ответственности за несоответствие поставляемой продукции требованиям технических регламентов, национальных стандартов</w:t>
            </w:r>
          </w:p>
          <w:p w14:paraId="2E246E78" w14:textId="77777777" w:rsidR="0043292C" w:rsidRPr="000A6D28" w:rsidRDefault="0043292C" w:rsidP="0094597D">
            <w:pPr>
              <w:spacing w:after="0" w:line="240" w:lineRule="auto"/>
              <w:ind w:left="35"/>
              <w:jc w:val="both"/>
              <w:rPr>
                <w:bCs/>
                <w:color w:val="000000"/>
                <w:sz w:val="20"/>
                <w:szCs w:val="20"/>
              </w:rPr>
            </w:pPr>
          </w:p>
          <w:p w14:paraId="46AEAC6A" w14:textId="77777777" w:rsidR="00304D8A" w:rsidRPr="00496EEF" w:rsidRDefault="00304D8A" w:rsidP="0094597D">
            <w:pPr>
              <w:spacing w:after="0" w:line="240" w:lineRule="auto"/>
              <w:ind w:left="35"/>
              <w:jc w:val="both"/>
              <w:rPr>
                <w:bCs/>
                <w:color w:val="000000"/>
                <w:sz w:val="20"/>
                <w:szCs w:val="20"/>
                <w:lang w:val="en-US"/>
              </w:rPr>
            </w:pPr>
            <w:r w:rsidRPr="000A6D28">
              <w:rPr>
                <w:bCs/>
                <w:color w:val="000000"/>
                <w:sz w:val="20"/>
                <w:szCs w:val="20"/>
              </w:rPr>
              <w:t>Дата</w:t>
            </w:r>
            <w:r w:rsidRPr="00635D0C">
              <w:rPr>
                <w:bCs/>
                <w:color w:val="000000"/>
                <w:sz w:val="20"/>
                <w:szCs w:val="20"/>
                <w:lang w:val="en-US"/>
              </w:rPr>
              <w:t xml:space="preserve">: </w:t>
            </w:r>
            <w:r w:rsidR="00A3508C">
              <w:rPr>
                <w:bCs/>
                <w:color w:val="000000"/>
                <w:sz w:val="20"/>
                <w:szCs w:val="20"/>
                <w:lang w:val="en-US"/>
              </w:rPr>
              <w:t>09.02.2021</w:t>
            </w:r>
          </w:p>
          <w:p w14:paraId="3619288A" w14:textId="77777777" w:rsidR="0043292C" w:rsidRPr="000A6D28" w:rsidRDefault="00304D8A" w:rsidP="0094597D">
            <w:pPr>
              <w:spacing w:after="0" w:line="240" w:lineRule="auto"/>
              <w:ind w:left="35"/>
              <w:jc w:val="both"/>
              <w:rPr>
                <w:rFonts w:ascii="Times New Roman" w:hAnsi="Times New Roman"/>
                <w:color w:val="333333"/>
                <w:sz w:val="20"/>
                <w:szCs w:val="20"/>
                <w:lang w:val="en-US" w:eastAsia="ru-RU"/>
              </w:rPr>
            </w:pPr>
            <w:r w:rsidRPr="000A6D28">
              <w:rPr>
                <w:bCs/>
                <w:color w:val="000000"/>
                <w:sz w:val="20"/>
                <w:szCs w:val="20"/>
              </w:rPr>
              <w:t>Место</w:t>
            </w:r>
            <w:r w:rsidRPr="000A6D28">
              <w:rPr>
                <w:bCs/>
                <w:color w:val="000000"/>
                <w:sz w:val="20"/>
                <w:szCs w:val="20"/>
                <w:lang w:val="en-US"/>
              </w:rPr>
              <w:t xml:space="preserve"> </w:t>
            </w:r>
            <w:r w:rsidRPr="000A6D28">
              <w:rPr>
                <w:bCs/>
                <w:color w:val="000000"/>
                <w:sz w:val="20"/>
                <w:szCs w:val="20"/>
              </w:rPr>
              <w:t>заключения</w:t>
            </w:r>
            <w:r w:rsidRPr="000A6D28">
              <w:rPr>
                <w:bCs/>
                <w:color w:val="000000"/>
                <w:sz w:val="20"/>
                <w:szCs w:val="20"/>
                <w:lang w:val="en-US"/>
              </w:rPr>
              <w:t xml:space="preserve">: </w:t>
            </w:r>
            <w:r w:rsidRPr="000A6D28">
              <w:rPr>
                <w:bCs/>
                <w:color w:val="000000"/>
                <w:sz w:val="20"/>
                <w:szCs w:val="20"/>
              </w:rPr>
              <w:t>Москва</w:t>
            </w:r>
          </w:p>
          <w:p w14:paraId="7E34FB4A" w14:textId="77777777" w:rsidR="00E7683C" w:rsidRPr="000A6D28" w:rsidRDefault="00E7683C" w:rsidP="0094597D">
            <w:pPr>
              <w:spacing w:after="0" w:line="240" w:lineRule="auto"/>
              <w:jc w:val="both"/>
              <w:rPr>
                <w:rFonts w:ascii="Times New Roman" w:hAnsi="Times New Roman"/>
                <w:color w:val="333333"/>
                <w:sz w:val="20"/>
                <w:szCs w:val="20"/>
                <w:lang w:val="en-US" w:eastAsia="ru-RU"/>
              </w:rPr>
            </w:pPr>
          </w:p>
        </w:tc>
      </w:tr>
      <w:tr w:rsidR="0043292C" w:rsidRPr="000A6D28" w14:paraId="752844B8" w14:textId="77777777" w:rsidTr="00802E9B">
        <w:tc>
          <w:tcPr>
            <w:tcW w:w="4785" w:type="dxa"/>
            <w:tcBorders>
              <w:bottom w:val="nil"/>
            </w:tcBorders>
          </w:tcPr>
          <w:p w14:paraId="7E25C2B3" w14:textId="77777777" w:rsidR="0043292C" w:rsidRPr="000A6D28" w:rsidRDefault="00C4160D" w:rsidP="0094597D">
            <w:pPr>
              <w:spacing w:after="0" w:line="240" w:lineRule="auto"/>
              <w:jc w:val="both"/>
              <w:rPr>
                <w:bCs/>
                <w:color w:val="000000"/>
                <w:sz w:val="20"/>
                <w:szCs w:val="20"/>
                <w:lang w:val="en-US"/>
              </w:rPr>
            </w:pPr>
            <w:r w:rsidRPr="000A6D28">
              <w:rPr>
                <w:b/>
                <w:bCs/>
                <w:color w:val="000000"/>
                <w:sz w:val="20"/>
                <w:szCs w:val="20"/>
                <w:lang w:val="en-US"/>
              </w:rPr>
              <w:t>S</w:t>
            </w:r>
            <w:r w:rsidR="000B5944" w:rsidRPr="000A6D28">
              <w:rPr>
                <w:b/>
                <w:bCs/>
                <w:color w:val="000000"/>
                <w:sz w:val="20"/>
                <w:szCs w:val="20"/>
                <w:lang w:val="en-US"/>
              </w:rPr>
              <w:t>-Imports</w:t>
            </w:r>
            <w:r w:rsidR="00DF57D0" w:rsidRPr="000A6D28">
              <w:rPr>
                <w:b/>
                <w:bCs/>
                <w:color w:val="000000"/>
                <w:sz w:val="20"/>
                <w:szCs w:val="20"/>
                <w:lang w:val="en-US"/>
              </w:rPr>
              <w:t xml:space="preserve"> </w:t>
            </w:r>
            <w:r w:rsidR="008E50E8">
              <w:rPr>
                <w:b/>
                <w:bCs/>
                <w:color w:val="000000"/>
                <w:sz w:val="20"/>
                <w:szCs w:val="20"/>
                <w:lang w:val="en-US"/>
              </w:rPr>
              <w:t>LLC</w:t>
            </w:r>
            <w:r w:rsidR="008E50E8" w:rsidRPr="008E50E8">
              <w:rPr>
                <w:bCs/>
                <w:color w:val="000000"/>
                <w:sz w:val="20"/>
                <w:szCs w:val="20"/>
                <w:lang w:val="en-US"/>
              </w:rPr>
              <w:t xml:space="preserve">, a company </w:t>
            </w:r>
            <w:r w:rsidR="008E50E8" w:rsidRPr="007D6958">
              <w:rPr>
                <w:bCs/>
                <w:color w:val="000000"/>
                <w:sz w:val="20"/>
                <w:szCs w:val="20"/>
                <w:lang w:val="en-US"/>
              </w:rPr>
              <w:t>validly organized and existing under the laws of</w:t>
            </w:r>
            <w:r w:rsidR="00DF57D0" w:rsidRPr="000A6D28">
              <w:rPr>
                <w:bCs/>
                <w:color w:val="000000"/>
                <w:sz w:val="20"/>
                <w:szCs w:val="20"/>
                <w:lang w:val="en-US"/>
              </w:rPr>
              <w:t xml:space="preserve"> </w:t>
            </w:r>
            <w:r w:rsidR="008E50E8">
              <w:rPr>
                <w:bCs/>
                <w:color w:val="000000"/>
                <w:sz w:val="20"/>
                <w:szCs w:val="20"/>
                <w:lang w:val="en-US"/>
              </w:rPr>
              <w:t xml:space="preserve">the </w:t>
            </w:r>
            <w:r w:rsidR="008E50E8" w:rsidRPr="000A6D28">
              <w:rPr>
                <w:bCs/>
                <w:color w:val="000000"/>
                <w:sz w:val="20"/>
                <w:szCs w:val="20"/>
                <w:lang w:val="en-US"/>
              </w:rPr>
              <w:t>Russian Federation</w:t>
            </w:r>
            <w:r w:rsidR="008E50E8">
              <w:rPr>
                <w:bCs/>
                <w:color w:val="000000"/>
                <w:sz w:val="20"/>
                <w:szCs w:val="20"/>
                <w:lang w:val="en-US"/>
              </w:rPr>
              <w:t xml:space="preserve">, having its </w:t>
            </w:r>
            <w:r w:rsidR="00883AA3" w:rsidRPr="000A6D28">
              <w:rPr>
                <w:bCs/>
                <w:color w:val="000000"/>
                <w:sz w:val="20"/>
                <w:szCs w:val="20"/>
                <w:lang w:val="en-US"/>
              </w:rPr>
              <w:t xml:space="preserve">registered </w:t>
            </w:r>
            <w:r w:rsidR="008E50E8">
              <w:rPr>
                <w:bCs/>
                <w:color w:val="000000"/>
                <w:sz w:val="20"/>
                <w:szCs w:val="20"/>
                <w:lang w:val="en-US"/>
              </w:rPr>
              <w:t>address</w:t>
            </w:r>
            <w:r w:rsidR="00883AA3" w:rsidRPr="000A6D28">
              <w:rPr>
                <w:bCs/>
                <w:color w:val="000000"/>
                <w:sz w:val="20"/>
                <w:szCs w:val="20"/>
                <w:lang w:val="en-US"/>
              </w:rPr>
              <w:t xml:space="preserve"> at: </w:t>
            </w:r>
            <w:r w:rsidR="00E8175F" w:rsidRPr="007D6958">
              <w:rPr>
                <w:bCs/>
                <w:color w:val="000000"/>
                <w:sz w:val="20"/>
                <w:szCs w:val="20"/>
                <w:lang w:val="en-US"/>
              </w:rPr>
              <w:t xml:space="preserve">room 83, premises V, house 11, </w:t>
            </w:r>
            <w:proofErr w:type="spellStart"/>
            <w:r w:rsidR="00E8175F" w:rsidRPr="007D6958">
              <w:rPr>
                <w:bCs/>
                <w:color w:val="000000"/>
                <w:sz w:val="20"/>
                <w:szCs w:val="20"/>
                <w:lang w:val="en-US"/>
              </w:rPr>
              <w:t>bld</w:t>
            </w:r>
            <w:proofErr w:type="spellEnd"/>
            <w:r w:rsidR="00E8175F" w:rsidRPr="007D6958">
              <w:rPr>
                <w:bCs/>
                <w:color w:val="000000"/>
                <w:sz w:val="20"/>
                <w:szCs w:val="20"/>
                <w:lang w:val="en-US"/>
              </w:rPr>
              <w:t xml:space="preserve"> 2, 4th </w:t>
            </w:r>
            <w:proofErr w:type="spellStart"/>
            <w:r w:rsidR="00E8175F" w:rsidRPr="007D6958">
              <w:rPr>
                <w:bCs/>
                <w:color w:val="000000"/>
                <w:sz w:val="20"/>
                <w:szCs w:val="20"/>
                <w:lang w:val="en-US"/>
              </w:rPr>
              <w:t>Magistralnaya</w:t>
            </w:r>
            <w:proofErr w:type="spellEnd"/>
            <w:r w:rsidR="00E8175F" w:rsidRPr="007D6958">
              <w:rPr>
                <w:bCs/>
                <w:color w:val="000000"/>
                <w:sz w:val="20"/>
                <w:szCs w:val="20"/>
                <w:lang w:val="en-US"/>
              </w:rPr>
              <w:t xml:space="preserve"> str. </w:t>
            </w:r>
            <w:r w:rsidR="00DA5FD6" w:rsidRPr="007D6958">
              <w:rPr>
                <w:bCs/>
                <w:color w:val="000000"/>
                <w:sz w:val="20"/>
                <w:szCs w:val="20"/>
                <w:lang w:val="en-US"/>
              </w:rPr>
              <w:t>123308</w:t>
            </w:r>
            <w:r w:rsidR="00E8175F" w:rsidRPr="007D6958">
              <w:rPr>
                <w:bCs/>
                <w:color w:val="000000"/>
                <w:sz w:val="20"/>
                <w:szCs w:val="20"/>
                <w:lang w:val="en-US"/>
              </w:rPr>
              <w:t>, Moscow, Russia</w:t>
            </w:r>
            <w:r w:rsidR="00E66778" w:rsidRPr="00E8175F">
              <w:rPr>
                <w:bCs/>
                <w:color w:val="000000"/>
                <w:sz w:val="20"/>
                <w:szCs w:val="20"/>
                <w:lang w:val="en-US"/>
              </w:rPr>
              <w:t>,</w:t>
            </w:r>
            <w:r w:rsidR="00E66778" w:rsidRPr="000A6D28">
              <w:rPr>
                <w:bCs/>
                <w:color w:val="000000"/>
                <w:sz w:val="20"/>
                <w:szCs w:val="20"/>
                <w:lang w:val="en-US"/>
              </w:rPr>
              <w:t xml:space="preserve"> </w:t>
            </w:r>
            <w:r w:rsidR="008E50E8" w:rsidRPr="008E50E8">
              <w:rPr>
                <w:bCs/>
                <w:color w:val="000000"/>
                <w:sz w:val="20"/>
                <w:szCs w:val="20"/>
                <w:lang w:val="en-US"/>
              </w:rPr>
              <w:t>INN (Tax payer identification No) 7743824882</w:t>
            </w:r>
            <w:r w:rsidR="008E50E8">
              <w:rPr>
                <w:bCs/>
                <w:color w:val="000000"/>
                <w:sz w:val="20"/>
                <w:szCs w:val="20"/>
                <w:lang w:val="en-US"/>
              </w:rPr>
              <w:t xml:space="preserve">, </w:t>
            </w:r>
            <w:r w:rsidR="00E66778" w:rsidRPr="000A6D28">
              <w:rPr>
                <w:bCs/>
                <w:color w:val="000000"/>
                <w:sz w:val="20"/>
                <w:szCs w:val="20"/>
                <w:lang w:val="en-US"/>
              </w:rPr>
              <w:t xml:space="preserve">represented by </w:t>
            </w:r>
            <w:r w:rsidR="00056D50" w:rsidRPr="000A6D28">
              <w:rPr>
                <w:bCs/>
                <w:color w:val="000000"/>
                <w:sz w:val="20"/>
                <w:szCs w:val="20"/>
                <w:lang w:val="en-US"/>
              </w:rPr>
              <w:t xml:space="preserve">its </w:t>
            </w:r>
            <w:r w:rsidR="007E2FCF" w:rsidRPr="000A6D28">
              <w:rPr>
                <w:bCs/>
                <w:color w:val="000000"/>
                <w:sz w:val="20"/>
                <w:szCs w:val="20"/>
                <w:lang w:val="en-US"/>
              </w:rPr>
              <w:t>General Director</w:t>
            </w:r>
            <w:r w:rsidR="00056D50" w:rsidRPr="000A6D28">
              <w:rPr>
                <w:bCs/>
                <w:color w:val="000000"/>
                <w:sz w:val="20"/>
                <w:szCs w:val="20"/>
                <w:lang w:val="en-US"/>
              </w:rPr>
              <w:t xml:space="preserve"> </w:t>
            </w:r>
            <w:r w:rsidR="007E2FCF" w:rsidRPr="000A6D28">
              <w:rPr>
                <w:bCs/>
                <w:color w:val="000000"/>
                <w:sz w:val="20"/>
                <w:szCs w:val="20"/>
                <w:lang w:val="en-US"/>
              </w:rPr>
              <w:t>Alexey</w:t>
            </w:r>
            <w:r w:rsidR="003D2361" w:rsidRPr="000A6D28">
              <w:rPr>
                <w:bCs/>
                <w:color w:val="000000"/>
                <w:sz w:val="20"/>
                <w:szCs w:val="20"/>
                <w:lang w:val="en-US"/>
              </w:rPr>
              <w:t xml:space="preserve"> Pluzhnikov</w:t>
            </w:r>
            <w:r w:rsidR="00056D50" w:rsidRPr="000A6D28">
              <w:rPr>
                <w:bCs/>
                <w:color w:val="000000"/>
                <w:sz w:val="20"/>
                <w:szCs w:val="20"/>
                <w:lang w:val="en-US"/>
              </w:rPr>
              <w:t xml:space="preserve">, </w:t>
            </w:r>
            <w:r w:rsidR="00056D50" w:rsidRPr="000A6D28">
              <w:rPr>
                <w:color w:val="000000"/>
                <w:sz w:val="20"/>
                <w:szCs w:val="20"/>
                <w:lang w:val="en-US"/>
              </w:rPr>
              <w:t>acting</w:t>
            </w:r>
            <w:r w:rsidR="00056D50" w:rsidRPr="007D6958">
              <w:rPr>
                <w:bCs/>
                <w:color w:val="000000"/>
                <w:sz w:val="20"/>
                <w:szCs w:val="20"/>
                <w:lang w:val="en-US"/>
              </w:rPr>
              <w:t xml:space="preserve"> on</w:t>
            </w:r>
            <w:r w:rsidR="00056D50" w:rsidRPr="000A6D28">
              <w:rPr>
                <w:color w:val="000000"/>
                <w:sz w:val="20"/>
                <w:szCs w:val="20"/>
                <w:lang w:val="en-US"/>
              </w:rPr>
              <w:t xml:space="preserve"> the basis of the </w:t>
            </w:r>
            <w:r w:rsidR="007E2FCF" w:rsidRPr="000A6D28">
              <w:rPr>
                <w:color w:val="000000"/>
                <w:sz w:val="20"/>
                <w:szCs w:val="20"/>
                <w:lang w:val="en-US"/>
              </w:rPr>
              <w:t>Statute</w:t>
            </w:r>
            <w:r w:rsidR="00E66778" w:rsidRPr="000A6D28">
              <w:rPr>
                <w:bCs/>
                <w:color w:val="000000"/>
                <w:sz w:val="20"/>
                <w:szCs w:val="20"/>
                <w:lang w:val="en-US"/>
              </w:rPr>
              <w:t>, hereinafter referred to as the “</w:t>
            </w:r>
            <w:r w:rsidR="00E66778" w:rsidRPr="000A6D28">
              <w:rPr>
                <w:b/>
                <w:bCs/>
                <w:color w:val="000000"/>
                <w:sz w:val="20"/>
                <w:szCs w:val="20"/>
                <w:lang w:val="en-US"/>
              </w:rPr>
              <w:t>Authorized Person”</w:t>
            </w:r>
            <w:r w:rsidR="00E66778" w:rsidRPr="000A6D28">
              <w:rPr>
                <w:bCs/>
                <w:color w:val="000000"/>
                <w:sz w:val="20"/>
                <w:szCs w:val="20"/>
                <w:lang w:val="en-US"/>
              </w:rPr>
              <w:t>, on the one part</w:t>
            </w:r>
            <w:r w:rsidR="00883AA3" w:rsidRPr="000A6D28">
              <w:rPr>
                <w:bCs/>
                <w:color w:val="000000"/>
                <w:sz w:val="20"/>
                <w:szCs w:val="20"/>
                <w:lang w:val="en-US"/>
              </w:rPr>
              <w:t>,</w:t>
            </w:r>
          </w:p>
          <w:p w14:paraId="09AB5B3F" w14:textId="77777777" w:rsidR="0095035B" w:rsidRPr="000A6D28" w:rsidRDefault="0095035B" w:rsidP="0094597D">
            <w:pPr>
              <w:spacing w:after="0" w:line="240" w:lineRule="auto"/>
              <w:jc w:val="both"/>
              <w:rPr>
                <w:bCs/>
                <w:color w:val="000000"/>
                <w:sz w:val="20"/>
                <w:szCs w:val="20"/>
                <w:lang w:val="en-US"/>
              </w:rPr>
            </w:pPr>
          </w:p>
          <w:p w14:paraId="0DD82A13" w14:textId="77777777" w:rsidR="00564BB0" w:rsidRPr="005E722F" w:rsidRDefault="0095035B" w:rsidP="0094597D">
            <w:pPr>
              <w:spacing w:after="0" w:line="240" w:lineRule="auto"/>
              <w:jc w:val="both"/>
              <w:rPr>
                <w:bCs/>
                <w:color w:val="000000"/>
                <w:sz w:val="20"/>
                <w:szCs w:val="20"/>
                <w:lang w:val="en-US"/>
              </w:rPr>
            </w:pPr>
            <w:r w:rsidRPr="000A6D28">
              <w:rPr>
                <w:bCs/>
                <w:color w:val="000000"/>
                <w:sz w:val="20"/>
                <w:szCs w:val="20"/>
                <w:lang w:val="en-US"/>
              </w:rPr>
              <w:t>A</w:t>
            </w:r>
            <w:r w:rsidR="00A616DB" w:rsidRPr="000A6D28">
              <w:rPr>
                <w:bCs/>
                <w:color w:val="000000"/>
                <w:sz w:val="20"/>
                <w:szCs w:val="20"/>
                <w:lang w:val="en-US"/>
              </w:rPr>
              <w:t>nd</w:t>
            </w:r>
            <w:r w:rsidR="00A3508C">
              <w:rPr>
                <w:bCs/>
                <w:color w:val="000000"/>
                <w:sz w:val="20"/>
                <w:szCs w:val="20"/>
                <w:lang w:val="en-US"/>
              </w:rPr>
              <w:t xml:space="preserve"> </w:t>
            </w:r>
            <w:r w:rsidR="00A3508C">
              <w:rPr>
                <w:rFonts w:ascii="Times New Roman" w:hAnsi="Times New Roman"/>
                <w:b/>
                <w:bCs/>
                <w:sz w:val="20"/>
                <w:szCs w:val="20"/>
                <w:lang w:val="en-US" w:eastAsia="ru-RU"/>
              </w:rPr>
              <w:t>SAS Domaine A.F GROS</w:t>
            </w:r>
            <w:r w:rsidR="008E50E8" w:rsidRPr="0094597D">
              <w:rPr>
                <w:bCs/>
                <w:color w:val="000000"/>
                <w:sz w:val="20"/>
                <w:szCs w:val="20"/>
                <w:lang w:val="en-US"/>
              </w:rPr>
              <w:t>, a company validly organized and existing under the laws of</w:t>
            </w:r>
            <w:r w:rsidR="00564BB0" w:rsidRPr="0094597D">
              <w:rPr>
                <w:bCs/>
                <w:color w:val="000000"/>
                <w:sz w:val="20"/>
                <w:szCs w:val="20"/>
                <w:lang w:val="en-US"/>
              </w:rPr>
              <w:t xml:space="preserve"> </w:t>
            </w:r>
            <w:r w:rsidR="00224C02" w:rsidRPr="0094597D">
              <w:rPr>
                <w:bCs/>
                <w:color w:val="000000"/>
                <w:sz w:val="20"/>
                <w:szCs w:val="20"/>
                <w:lang w:val="en-US"/>
              </w:rPr>
              <w:t>France</w:t>
            </w:r>
            <w:r w:rsidR="008E50E8" w:rsidRPr="0094597D">
              <w:rPr>
                <w:bCs/>
                <w:color w:val="000000"/>
                <w:sz w:val="20"/>
                <w:szCs w:val="20"/>
                <w:lang w:val="en-US"/>
              </w:rPr>
              <w:t>,</w:t>
            </w:r>
            <w:r w:rsidR="00564BB0" w:rsidRPr="0094597D">
              <w:rPr>
                <w:bCs/>
                <w:color w:val="000000"/>
                <w:sz w:val="20"/>
                <w:szCs w:val="20"/>
                <w:lang w:val="en-US"/>
              </w:rPr>
              <w:t xml:space="preserve"> having its head office at</w:t>
            </w:r>
            <w:r w:rsidR="00A3508C" w:rsidRPr="00F97FC6">
              <w:rPr>
                <w:bCs/>
                <w:color w:val="000000"/>
                <w:sz w:val="20"/>
                <w:szCs w:val="20"/>
                <w:lang w:val="en-US"/>
              </w:rPr>
              <w:t xml:space="preserve"> </w:t>
            </w:r>
            <w:r w:rsidR="00A3508C">
              <w:rPr>
                <w:bCs/>
                <w:color w:val="000000"/>
                <w:sz w:val="20"/>
                <w:szCs w:val="20"/>
                <w:lang w:val="en-US"/>
              </w:rPr>
              <w:t xml:space="preserve">route </w:t>
            </w:r>
            <w:proofErr w:type="spellStart"/>
            <w:r w:rsidR="00A3508C">
              <w:rPr>
                <w:bCs/>
                <w:color w:val="000000"/>
                <w:sz w:val="20"/>
                <w:szCs w:val="20"/>
                <w:lang w:val="en-US"/>
              </w:rPr>
              <w:t>d’Ivry</w:t>
            </w:r>
            <w:proofErr w:type="spellEnd"/>
            <w:r w:rsidR="00A3508C">
              <w:rPr>
                <w:bCs/>
                <w:color w:val="000000"/>
                <w:sz w:val="20"/>
                <w:szCs w:val="20"/>
                <w:lang w:val="en-US"/>
              </w:rPr>
              <w:t xml:space="preserve"> La </w:t>
            </w:r>
            <w:proofErr w:type="spellStart"/>
            <w:r w:rsidR="00A3508C">
              <w:rPr>
                <w:bCs/>
                <w:color w:val="000000"/>
                <w:sz w:val="20"/>
                <w:szCs w:val="20"/>
                <w:lang w:val="en-US"/>
              </w:rPr>
              <w:t>Garelle</w:t>
            </w:r>
            <w:proofErr w:type="spellEnd"/>
            <w:r w:rsidR="00A3508C">
              <w:rPr>
                <w:bCs/>
                <w:color w:val="000000"/>
                <w:sz w:val="20"/>
                <w:szCs w:val="20"/>
                <w:lang w:val="en-US"/>
              </w:rPr>
              <w:t xml:space="preserve"> 21630 Pommard</w:t>
            </w:r>
            <w:r w:rsidR="00564BB0" w:rsidRPr="0094597D">
              <w:rPr>
                <w:bCs/>
                <w:color w:val="000000"/>
                <w:sz w:val="20"/>
                <w:szCs w:val="20"/>
                <w:lang w:val="en-US"/>
              </w:rPr>
              <w:t xml:space="preserve"> </w:t>
            </w:r>
            <w:r w:rsidR="008E50E8" w:rsidRPr="0094597D">
              <w:rPr>
                <w:bCs/>
                <w:color w:val="000000"/>
                <w:sz w:val="20"/>
                <w:szCs w:val="20"/>
                <w:lang w:val="en-US"/>
              </w:rPr>
              <w:t>registered in the</w:t>
            </w:r>
            <w:r w:rsidR="00A3508C">
              <w:rPr>
                <w:bCs/>
                <w:color w:val="000000"/>
                <w:sz w:val="20"/>
                <w:szCs w:val="20"/>
                <w:lang w:val="en-US"/>
              </w:rPr>
              <w:t xml:space="preserve"> R.C.S. Dijon</w:t>
            </w:r>
            <w:r w:rsidR="008E50E8" w:rsidRPr="0094597D">
              <w:rPr>
                <w:bCs/>
                <w:color w:val="000000"/>
                <w:sz w:val="20"/>
                <w:szCs w:val="20"/>
                <w:lang w:val="en-US"/>
              </w:rPr>
              <w:t xml:space="preserve"> under the No</w:t>
            </w:r>
            <w:r w:rsidR="00A3508C">
              <w:rPr>
                <w:bCs/>
                <w:color w:val="000000"/>
                <w:sz w:val="20"/>
                <w:szCs w:val="20"/>
                <w:lang w:val="en-US"/>
              </w:rPr>
              <w:t xml:space="preserve"> 383 967 346</w:t>
            </w:r>
            <w:r w:rsidR="008E50E8" w:rsidRPr="0094597D">
              <w:rPr>
                <w:bCs/>
                <w:color w:val="000000"/>
                <w:sz w:val="20"/>
                <w:szCs w:val="20"/>
                <w:lang w:val="en-US"/>
              </w:rPr>
              <w:t xml:space="preserve">, </w:t>
            </w:r>
            <w:r w:rsidR="00564BB0" w:rsidRPr="0094597D">
              <w:rPr>
                <w:bCs/>
                <w:color w:val="000000"/>
                <w:sz w:val="20"/>
                <w:szCs w:val="20"/>
                <w:lang w:val="en-US"/>
              </w:rPr>
              <w:t xml:space="preserve">represented by </w:t>
            </w:r>
            <w:r w:rsidR="00A3508C">
              <w:rPr>
                <w:bCs/>
                <w:color w:val="000000"/>
                <w:sz w:val="20"/>
                <w:szCs w:val="20"/>
                <w:lang w:val="en-US"/>
              </w:rPr>
              <w:t xml:space="preserve">the president of the company </w:t>
            </w:r>
            <w:proofErr w:type="spellStart"/>
            <w:r w:rsidR="00A3508C">
              <w:rPr>
                <w:bCs/>
                <w:color w:val="000000"/>
                <w:sz w:val="20"/>
                <w:szCs w:val="20"/>
                <w:lang w:val="en-US"/>
              </w:rPr>
              <w:t>Ms</w:t>
            </w:r>
            <w:proofErr w:type="spellEnd"/>
            <w:r w:rsidR="00A3508C">
              <w:rPr>
                <w:bCs/>
                <w:color w:val="000000"/>
                <w:sz w:val="20"/>
                <w:szCs w:val="20"/>
                <w:lang w:val="en-US"/>
              </w:rPr>
              <w:t xml:space="preserve"> Gros Anne-Fran</w:t>
            </w:r>
            <w:r w:rsidR="00A3508C" w:rsidRPr="00A3508C">
              <w:rPr>
                <w:bCs/>
                <w:color w:val="000000"/>
                <w:sz w:val="20"/>
                <w:szCs w:val="20"/>
                <w:lang w:val="en-US"/>
              </w:rPr>
              <w:t>ç</w:t>
            </w:r>
            <w:r w:rsidR="00A3508C">
              <w:rPr>
                <w:bCs/>
                <w:color w:val="000000"/>
                <w:sz w:val="20"/>
                <w:szCs w:val="20"/>
                <w:lang w:val="en-US"/>
              </w:rPr>
              <w:t>oise Monique</w:t>
            </w:r>
            <w:r w:rsidR="00564BB0" w:rsidRPr="0094597D">
              <w:rPr>
                <w:bCs/>
                <w:color w:val="000000"/>
                <w:sz w:val="20"/>
                <w:szCs w:val="20"/>
                <w:lang w:val="en-US"/>
              </w:rPr>
              <w:t xml:space="preserve"> acting on the basis of the</w:t>
            </w:r>
            <w:r w:rsidR="00072526">
              <w:rPr>
                <w:bCs/>
                <w:color w:val="000000"/>
                <w:sz w:val="20"/>
                <w:szCs w:val="20"/>
                <w:lang w:val="en-US"/>
              </w:rPr>
              <w:t xml:space="preserve"> Statute </w:t>
            </w:r>
            <w:r w:rsidR="00564BB0" w:rsidRPr="005E722F">
              <w:rPr>
                <w:bCs/>
                <w:color w:val="000000"/>
                <w:sz w:val="20"/>
                <w:szCs w:val="20"/>
                <w:lang w:val="en-US"/>
              </w:rPr>
              <w:t xml:space="preserve">(hereinafter referred to as the </w:t>
            </w:r>
            <w:r w:rsidR="00EB3780" w:rsidRPr="005E722F">
              <w:rPr>
                <w:b/>
                <w:bCs/>
                <w:color w:val="000000"/>
                <w:sz w:val="20"/>
                <w:szCs w:val="20"/>
                <w:lang w:val="en-US"/>
              </w:rPr>
              <w:t>Manufacturer</w:t>
            </w:r>
            <w:r w:rsidR="00564BB0" w:rsidRPr="005E722F">
              <w:rPr>
                <w:bCs/>
                <w:color w:val="000000"/>
                <w:sz w:val="20"/>
                <w:szCs w:val="20"/>
                <w:lang w:val="en-US"/>
              </w:rPr>
              <w:t>), on the other part.</w:t>
            </w:r>
          </w:p>
          <w:p w14:paraId="38D2D87F" w14:textId="77777777" w:rsidR="00564BB0" w:rsidRDefault="00564BB0" w:rsidP="0094597D">
            <w:pPr>
              <w:spacing w:after="0" w:line="240" w:lineRule="auto"/>
              <w:jc w:val="both"/>
              <w:rPr>
                <w:bCs/>
                <w:color w:val="000000"/>
                <w:sz w:val="20"/>
                <w:szCs w:val="20"/>
                <w:lang w:val="en-US"/>
              </w:rPr>
            </w:pPr>
          </w:p>
          <w:p w14:paraId="0BC83F74" w14:textId="77777777" w:rsidR="00564BB0" w:rsidRPr="000A6D28" w:rsidRDefault="00564BB0" w:rsidP="0094597D">
            <w:pPr>
              <w:spacing w:after="0" w:line="240" w:lineRule="auto"/>
              <w:jc w:val="both"/>
              <w:rPr>
                <w:bCs/>
                <w:color w:val="000000"/>
                <w:sz w:val="20"/>
                <w:szCs w:val="20"/>
                <w:lang w:val="en-US"/>
              </w:rPr>
            </w:pPr>
          </w:p>
          <w:p w14:paraId="1C370B47" w14:textId="77777777" w:rsidR="00564BB0" w:rsidRPr="00F97FC6" w:rsidRDefault="00564BB0" w:rsidP="00F97FC6">
            <w:pPr>
              <w:pStyle w:val="Paragraphedeliste"/>
              <w:numPr>
                <w:ilvl w:val="0"/>
                <w:numId w:val="27"/>
              </w:numPr>
              <w:jc w:val="both"/>
              <w:rPr>
                <w:b/>
                <w:bCs/>
                <w:color w:val="000000"/>
                <w:sz w:val="20"/>
                <w:szCs w:val="20"/>
                <w:lang w:val="en-US"/>
              </w:rPr>
            </w:pPr>
            <w:r w:rsidRPr="00F97FC6">
              <w:rPr>
                <w:b/>
                <w:bCs/>
                <w:color w:val="000000"/>
                <w:sz w:val="20"/>
                <w:szCs w:val="20"/>
                <w:lang w:val="en-US"/>
              </w:rPr>
              <w:t xml:space="preserve"> Scope </w:t>
            </w:r>
          </w:p>
          <w:p w14:paraId="06B856DF" w14:textId="77777777" w:rsidR="00564BB0" w:rsidRPr="000A6D28" w:rsidRDefault="00564BB0" w:rsidP="0094597D">
            <w:pPr>
              <w:spacing w:after="0" w:line="240" w:lineRule="auto"/>
              <w:jc w:val="both"/>
              <w:rPr>
                <w:rFonts w:ascii="Times New Roman" w:hAnsi="Times New Roman"/>
                <w:color w:val="333333"/>
                <w:sz w:val="20"/>
                <w:szCs w:val="20"/>
                <w:lang w:val="en-US" w:eastAsia="ru-RU"/>
              </w:rPr>
            </w:pPr>
          </w:p>
          <w:p w14:paraId="68E965B4"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 xml:space="preserve">The </w:t>
            </w:r>
            <w:r w:rsidR="00EB3780">
              <w:rPr>
                <w:bCs/>
                <w:color w:val="000000"/>
                <w:sz w:val="20"/>
                <w:szCs w:val="20"/>
                <w:lang w:val="en-US"/>
              </w:rPr>
              <w:t>Manufacturer</w:t>
            </w:r>
            <w:r w:rsidR="00EB3780" w:rsidRPr="00EB3780">
              <w:rPr>
                <w:bCs/>
                <w:color w:val="000000"/>
                <w:sz w:val="20"/>
                <w:szCs w:val="20"/>
                <w:lang w:val="en-US"/>
              </w:rPr>
              <w:t xml:space="preserve"> </w:t>
            </w:r>
            <w:r w:rsidRPr="000A6D28">
              <w:rPr>
                <w:bCs/>
                <w:color w:val="000000"/>
                <w:sz w:val="20"/>
                <w:szCs w:val="20"/>
                <w:lang w:val="en-US"/>
              </w:rPr>
              <w:t xml:space="preserve">appoints and the Authorized Person undertakes to perform, on behalf of the </w:t>
            </w:r>
            <w:r w:rsidR="00EB3780">
              <w:rPr>
                <w:bCs/>
                <w:color w:val="000000"/>
                <w:sz w:val="20"/>
                <w:szCs w:val="20"/>
                <w:lang w:val="en-US"/>
              </w:rPr>
              <w:t>Manufacturer</w:t>
            </w:r>
            <w:r w:rsidRPr="000A6D28">
              <w:rPr>
                <w:bCs/>
                <w:color w:val="000000"/>
                <w:sz w:val="20"/>
                <w:szCs w:val="20"/>
                <w:lang w:val="en-US"/>
              </w:rPr>
              <w:t xml:space="preserve">, the </w:t>
            </w:r>
            <w:r w:rsidR="00EB3780">
              <w:rPr>
                <w:bCs/>
                <w:color w:val="000000"/>
                <w:sz w:val="20"/>
                <w:szCs w:val="20"/>
                <w:lang w:val="en-US"/>
              </w:rPr>
              <w:t>Manufacturer</w:t>
            </w:r>
            <w:r w:rsidRPr="000A6D28">
              <w:rPr>
                <w:bCs/>
                <w:color w:val="000000"/>
                <w:sz w:val="20"/>
                <w:szCs w:val="20"/>
                <w:lang w:val="en-US"/>
              </w:rPr>
              <w:t>’s functions on the territory of the Russian Federation and countries - members of the Customs Union - to the extent of ensuring compliance of supplied products with the requirements of technical regulations and national standards, and with respect to liability for non-compliance supplied products with the requirements of technical regulations and national standards.</w:t>
            </w:r>
          </w:p>
          <w:p w14:paraId="5CEF892C" w14:textId="77777777" w:rsidR="00564BB0" w:rsidRPr="000A6D28" w:rsidRDefault="00564BB0" w:rsidP="0094597D">
            <w:pPr>
              <w:spacing w:after="0" w:line="240" w:lineRule="auto"/>
              <w:jc w:val="both"/>
              <w:rPr>
                <w:bCs/>
                <w:color w:val="000000"/>
                <w:sz w:val="20"/>
                <w:szCs w:val="20"/>
                <w:lang w:val="en-US"/>
              </w:rPr>
            </w:pPr>
          </w:p>
          <w:p w14:paraId="6C6E5491" w14:textId="77777777" w:rsidR="00564BB0" w:rsidRPr="000A6D28" w:rsidRDefault="00564BB0" w:rsidP="0094597D">
            <w:pPr>
              <w:spacing w:after="0" w:line="240" w:lineRule="auto"/>
              <w:jc w:val="both"/>
              <w:rPr>
                <w:bCs/>
                <w:color w:val="000000"/>
                <w:sz w:val="20"/>
                <w:szCs w:val="20"/>
                <w:lang w:val="en-US"/>
              </w:rPr>
            </w:pPr>
          </w:p>
          <w:p w14:paraId="5FAF3AFB" w14:textId="77777777" w:rsidR="00564BB0" w:rsidRPr="00F97FC6" w:rsidRDefault="00564BB0" w:rsidP="00F97FC6">
            <w:pPr>
              <w:pStyle w:val="Paragraphedeliste"/>
              <w:numPr>
                <w:ilvl w:val="0"/>
                <w:numId w:val="27"/>
              </w:numPr>
              <w:jc w:val="both"/>
              <w:rPr>
                <w:b/>
                <w:bCs/>
                <w:color w:val="000000"/>
                <w:sz w:val="20"/>
                <w:szCs w:val="20"/>
                <w:lang w:val="en-US"/>
              </w:rPr>
            </w:pPr>
            <w:r w:rsidRPr="00F97FC6">
              <w:rPr>
                <w:b/>
                <w:bCs/>
                <w:color w:val="000000"/>
                <w:sz w:val="20"/>
                <w:szCs w:val="20"/>
                <w:lang w:val="en-US"/>
              </w:rPr>
              <w:t>Responsibilities of the Authorized Person</w:t>
            </w:r>
          </w:p>
          <w:p w14:paraId="60769635" w14:textId="77777777" w:rsidR="00564BB0" w:rsidRPr="000A6D28" w:rsidRDefault="00564BB0" w:rsidP="0094597D">
            <w:pPr>
              <w:spacing w:after="0" w:line="240" w:lineRule="auto"/>
              <w:jc w:val="both"/>
              <w:rPr>
                <w:bCs/>
                <w:color w:val="000000"/>
                <w:sz w:val="20"/>
                <w:szCs w:val="20"/>
                <w:lang w:val="en-US"/>
              </w:rPr>
            </w:pPr>
          </w:p>
          <w:p w14:paraId="406D6617"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 xml:space="preserve">2.1. The Authorized Person shall perform the whole range of activities to ensure that the </w:t>
            </w:r>
            <w:r w:rsidR="00EB3780">
              <w:rPr>
                <w:bCs/>
                <w:color w:val="000000"/>
                <w:sz w:val="20"/>
                <w:szCs w:val="20"/>
                <w:lang w:val="en-US"/>
              </w:rPr>
              <w:t>Manufacturer</w:t>
            </w:r>
            <w:r w:rsidRPr="000A6D28">
              <w:rPr>
                <w:bCs/>
                <w:color w:val="000000"/>
                <w:sz w:val="20"/>
                <w:szCs w:val="20"/>
                <w:lang w:val="en-US"/>
              </w:rPr>
              <w:t xml:space="preserve">'s products comply with the requirements of technical regulations and national standards in the field of food safety, which apply in the Russian Federation. </w:t>
            </w:r>
          </w:p>
          <w:p w14:paraId="3FF25D58" w14:textId="77777777" w:rsidR="00564BB0" w:rsidRPr="000A6D28" w:rsidRDefault="00564BB0" w:rsidP="0094597D">
            <w:pPr>
              <w:spacing w:after="0" w:line="240" w:lineRule="auto"/>
              <w:jc w:val="both"/>
              <w:rPr>
                <w:rFonts w:ascii="Times New Roman" w:hAnsi="Times New Roman"/>
                <w:color w:val="333333"/>
                <w:sz w:val="20"/>
                <w:szCs w:val="20"/>
                <w:lang w:val="en-US" w:eastAsia="ru-RU"/>
              </w:rPr>
            </w:pPr>
          </w:p>
          <w:p w14:paraId="4FF3BC67" w14:textId="77777777" w:rsidR="00564BB0" w:rsidRPr="000A6D28" w:rsidRDefault="00564BB0" w:rsidP="0094597D">
            <w:pPr>
              <w:spacing w:after="0" w:line="240" w:lineRule="auto"/>
              <w:jc w:val="both"/>
              <w:rPr>
                <w:rFonts w:ascii="Times New Roman" w:hAnsi="Times New Roman"/>
                <w:color w:val="333333"/>
                <w:sz w:val="20"/>
                <w:szCs w:val="20"/>
                <w:lang w:val="en-US" w:eastAsia="ru-RU"/>
              </w:rPr>
            </w:pPr>
          </w:p>
          <w:p w14:paraId="548FA78A"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 xml:space="preserve">2.2. If there are no documents certifying product compliance with technical regulations and national standards, or if such documents have expired, the </w:t>
            </w:r>
            <w:r w:rsidRPr="000A6D28">
              <w:rPr>
                <w:bCs/>
                <w:color w:val="000000"/>
                <w:sz w:val="20"/>
                <w:szCs w:val="20"/>
                <w:lang w:val="en-US"/>
              </w:rPr>
              <w:lastRenderedPageBreak/>
              <w:t xml:space="preserve">Authorized Person shall suspend or stop sale and import of products into the </w:t>
            </w:r>
            <w:smartTag w:uri="urn:schemas-microsoft-com:office:smarttags" w:element="place">
              <w:smartTag w:uri="urn:schemas-microsoft-com:office:smarttags" w:element="country-region">
                <w:r w:rsidRPr="000A6D28">
                  <w:rPr>
                    <w:bCs/>
                    <w:color w:val="000000"/>
                    <w:sz w:val="20"/>
                    <w:szCs w:val="20"/>
                    <w:lang w:val="en-US"/>
                  </w:rPr>
                  <w:t>Russian Federation</w:t>
                </w:r>
              </w:smartTag>
            </w:smartTag>
            <w:r w:rsidRPr="000A6D28">
              <w:rPr>
                <w:bCs/>
                <w:color w:val="000000"/>
                <w:sz w:val="20"/>
                <w:szCs w:val="20"/>
                <w:lang w:val="en-US"/>
              </w:rPr>
              <w:t>.</w:t>
            </w:r>
          </w:p>
          <w:p w14:paraId="261B3718" w14:textId="77777777" w:rsidR="00564BB0" w:rsidRPr="000A6D28" w:rsidRDefault="00564BB0" w:rsidP="0094597D">
            <w:pPr>
              <w:spacing w:after="0" w:line="240" w:lineRule="auto"/>
              <w:jc w:val="both"/>
              <w:rPr>
                <w:bCs/>
                <w:color w:val="000000"/>
                <w:sz w:val="20"/>
                <w:szCs w:val="20"/>
                <w:lang w:val="en-US"/>
              </w:rPr>
            </w:pPr>
          </w:p>
          <w:p w14:paraId="7D1D6503" w14:textId="77777777" w:rsidR="00564BB0" w:rsidRPr="000A6D28" w:rsidRDefault="00564BB0" w:rsidP="0094597D">
            <w:pPr>
              <w:spacing w:after="0" w:line="240" w:lineRule="auto"/>
              <w:jc w:val="both"/>
              <w:rPr>
                <w:bCs/>
                <w:color w:val="000000"/>
                <w:sz w:val="20"/>
                <w:szCs w:val="20"/>
                <w:lang w:val="en-US"/>
              </w:rPr>
            </w:pPr>
          </w:p>
          <w:p w14:paraId="6BB9275D" w14:textId="77777777" w:rsidR="00564BB0" w:rsidRPr="000A6D28" w:rsidRDefault="00564BB0" w:rsidP="0094597D">
            <w:pPr>
              <w:spacing w:after="0" w:line="240" w:lineRule="auto"/>
              <w:jc w:val="both"/>
              <w:rPr>
                <w:bCs/>
                <w:color w:val="000000"/>
                <w:sz w:val="20"/>
                <w:szCs w:val="20"/>
                <w:lang w:val="en-US"/>
              </w:rPr>
            </w:pPr>
          </w:p>
          <w:p w14:paraId="3927FD9E"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 xml:space="preserve">2.3. The Authorized Person shall interact with the competent certification authorities of the </w:t>
            </w:r>
            <w:smartTag w:uri="urn:schemas-microsoft-com:office:smarttags" w:element="country-region">
              <w:smartTag w:uri="urn:schemas-microsoft-com:office:smarttags" w:element="place">
                <w:r w:rsidRPr="000A6D28">
                  <w:rPr>
                    <w:bCs/>
                    <w:color w:val="000000"/>
                    <w:sz w:val="20"/>
                    <w:szCs w:val="20"/>
                    <w:lang w:val="en-US"/>
                  </w:rPr>
                  <w:t>Russian Federation</w:t>
                </w:r>
              </w:smartTag>
            </w:smartTag>
            <w:r w:rsidRPr="000A6D28">
              <w:rPr>
                <w:bCs/>
                <w:color w:val="000000"/>
                <w:sz w:val="20"/>
                <w:szCs w:val="20"/>
                <w:lang w:val="en-US"/>
              </w:rPr>
              <w:t xml:space="preserve"> on issues related to the procurement, modification or termination of certificates.</w:t>
            </w:r>
          </w:p>
          <w:p w14:paraId="4E39605A" w14:textId="77777777" w:rsidR="00564BB0" w:rsidRPr="000A6D28" w:rsidRDefault="00564BB0" w:rsidP="0094597D">
            <w:pPr>
              <w:spacing w:after="0" w:line="240" w:lineRule="auto"/>
              <w:jc w:val="both"/>
              <w:rPr>
                <w:bCs/>
                <w:color w:val="000000"/>
                <w:sz w:val="20"/>
                <w:szCs w:val="20"/>
                <w:lang w:val="en-US"/>
              </w:rPr>
            </w:pPr>
          </w:p>
          <w:p w14:paraId="0A324141" w14:textId="77777777" w:rsidR="00564BB0" w:rsidRPr="000A6D28" w:rsidRDefault="00564BB0" w:rsidP="0094597D">
            <w:pPr>
              <w:spacing w:after="0" w:line="240" w:lineRule="auto"/>
              <w:jc w:val="both"/>
              <w:rPr>
                <w:bCs/>
                <w:color w:val="000000"/>
                <w:sz w:val="20"/>
                <w:szCs w:val="20"/>
                <w:lang w:val="en-US"/>
              </w:rPr>
            </w:pPr>
          </w:p>
          <w:p w14:paraId="44FE04F3"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 xml:space="preserve">2.4. In case the non-compliance of products is confirmed, the Authorized Person shall develop an action plan to prevent harm and obtain an approval for such action plan from the </w:t>
            </w:r>
            <w:r w:rsidR="00EB3780">
              <w:rPr>
                <w:bCs/>
                <w:color w:val="000000"/>
                <w:sz w:val="20"/>
                <w:szCs w:val="20"/>
                <w:lang w:val="en-US"/>
              </w:rPr>
              <w:t>Manufacturer</w:t>
            </w:r>
            <w:r w:rsidRPr="000A6D28">
              <w:rPr>
                <w:bCs/>
                <w:color w:val="000000"/>
                <w:sz w:val="20"/>
                <w:szCs w:val="20"/>
                <w:lang w:val="en-US"/>
              </w:rPr>
              <w:t xml:space="preserve">. </w:t>
            </w:r>
          </w:p>
          <w:p w14:paraId="6010A9CE" w14:textId="77777777" w:rsidR="00564BB0" w:rsidRPr="00F97FC6" w:rsidRDefault="00564BB0" w:rsidP="0094597D">
            <w:pPr>
              <w:spacing w:after="0" w:line="240" w:lineRule="auto"/>
              <w:jc w:val="both"/>
              <w:rPr>
                <w:bCs/>
                <w:color w:val="000000"/>
                <w:sz w:val="16"/>
                <w:szCs w:val="20"/>
                <w:lang w:val="en-US"/>
              </w:rPr>
            </w:pPr>
          </w:p>
          <w:p w14:paraId="7A4F2145" w14:textId="77777777" w:rsidR="0094597D" w:rsidRPr="00F97FC6" w:rsidRDefault="0094597D" w:rsidP="0094597D">
            <w:pPr>
              <w:spacing w:after="0" w:line="240" w:lineRule="auto"/>
              <w:jc w:val="both"/>
              <w:rPr>
                <w:bCs/>
                <w:color w:val="000000"/>
                <w:sz w:val="16"/>
                <w:szCs w:val="20"/>
                <w:lang w:val="en-US"/>
              </w:rPr>
            </w:pPr>
          </w:p>
          <w:p w14:paraId="48BC4150" w14:textId="77777777" w:rsidR="00564BB0" w:rsidRPr="00F97FC6" w:rsidRDefault="00564BB0" w:rsidP="00F97FC6">
            <w:pPr>
              <w:pStyle w:val="Paragraphedeliste"/>
              <w:numPr>
                <w:ilvl w:val="0"/>
                <w:numId w:val="27"/>
              </w:numPr>
              <w:jc w:val="both"/>
              <w:rPr>
                <w:b/>
                <w:bCs/>
                <w:color w:val="000000"/>
                <w:sz w:val="20"/>
                <w:szCs w:val="20"/>
                <w:lang w:val="en-US"/>
              </w:rPr>
            </w:pPr>
            <w:r w:rsidRPr="00F97FC6">
              <w:rPr>
                <w:b/>
                <w:bCs/>
                <w:color w:val="000000"/>
                <w:sz w:val="20"/>
                <w:szCs w:val="20"/>
                <w:lang w:val="en-US"/>
              </w:rPr>
              <w:t xml:space="preserve">Rights of the Authorized Person </w:t>
            </w:r>
          </w:p>
          <w:p w14:paraId="79226D9B" w14:textId="77777777" w:rsidR="00564BB0" w:rsidRPr="000A6D28" w:rsidRDefault="00564BB0" w:rsidP="0094597D">
            <w:pPr>
              <w:spacing w:after="0" w:line="240" w:lineRule="auto"/>
              <w:jc w:val="both"/>
              <w:rPr>
                <w:bCs/>
                <w:color w:val="000000"/>
                <w:sz w:val="20"/>
                <w:szCs w:val="20"/>
                <w:lang w:val="en-US"/>
              </w:rPr>
            </w:pPr>
          </w:p>
          <w:p w14:paraId="38D3C174"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The Authorized Person may:</w:t>
            </w:r>
          </w:p>
          <w:p w14:paraId="2EB15995" w14:textId="77777777" w:rsidR="00564BB0" w:rsidRPr="000A6D28" w:rsidRDefault="00564BB0" w:rsidP="0094597D">
            <w:pPr>
              <w:spacing w:after="0" w:line="240" w:lineRule="auto"/>
              <w:jc w:val="both"/>
              <w:rPr>
                <w:bCs/>
                <w:color w:val="000000"/>
                <w:sz w:val="20"/>
                <w:szCs w:val="20"/>
                <w:lang w:val="en-US"/>
              </w:rPr>
            </w:pPr>
          </w:p>
          <w:p w14:paraId="64C665D2"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 at his own discretion choose product compliance certification forms and schemes.</w:t>
            </w:r>
          </w:p>
          <w:p w14:paraId="2A3D0813" w14:textId="77777777" w:rsidR="00564BB0" w:rsidRPr="000A6D28" w:rsidRDefault="00564BB0" w:rsidP="0094597D">
            <w:pPr>
              <w:spacing w:after="0" w:line="240" w:lineRule="auto"/>
              <w:jc w:val="both"/>
              <w:rPr>
                <w:bCs/>
                <w:color w:val="000000"/>
                <w:sz w:val="20"/>
                <w:szCs w:val="20"/>
                <w:lang w:val="en-US"/>
              </w:rPr>
            </w:pPr>
          </w:p>
          <w:p w14:paraId="026B9221"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 xml:space="preserve">- request any information or documents from the </w:t>
            </w:r>
            <w:r w:rsidR="00EB3780">
              <w:rPr>
                <w:bCs/>
                <w:color w:val="000000"/>
                <w:sz w:val="20"/>
                <w:szCs w:val="20"/>
                <w:lang w:val="en-US"/>
              </w:rPr>
              <w:t>Manufacturer</w:t>
            </w:r>
            <w:r w:rsidRPr="000A6D28">
              <w:rPr>
                <w:bCs/>
                <w:color w:val="000000"/>
                <w:sz w:val="20"/>
                <w:szCs w:val="20"/>
                <w:lang w:val="en-US"/>
              </w:rPr>
              <w:t>, which are needed to achieve the Objective of this Contract.</w:t>
            </w:r>
          </w:p>
          <w:p w14:paraId="73D1AB91" w14:textId="77777777" w:rsidR="00564BB0" w:rsidRPr="000A6D28" w:rsidRDefault="00564BB0" w:rsidP="0094597D">
            <w:pPr>
              <w:spacing w:after="0" w:line="240" w:lineRule="auto"/>
              <w:jc w:val="both"/>
              <w:rPr>
                <w:bCs/>
                <w:color w:val="000000"/>
                <w:sz w:val="20"/>
                <w:szCs w:val="20"/>
                <w:lang w:val="en-US"/>
              </w:rPr>
            </w:pPr>
          </w:p>
          <w:p w14:paraId="4DAFC0A1" w14:textId="665A9BBF" w:rsidR="00564BB0" w:rsidRPr="000A6D28" w:rsidDel="007908D1" w:rsidRDefault="00564BB0" w:rsidP="0094597D">
            <w:pPr>
              <w:spacing w:after="0" w:line="240" w:lineRule="auto"/>
              <w:jc w:val="both"/>
              <w:rPr>
                <w:del w:id="0" w:author="caroline21630@outlook.fr" w:date="2021-03-18T10:53:00Z"/>
                <w:bCs/>
                <w:color w:val="000000"/>
                <w:sz w:val="20"/>
                <w:szCs w:val="20"/>
                <w:lang w:val="en-US"/>
              </w:rPr>
            </w:pPr>
            <w:del w:id="1" w:author="caroline21630@outlook.fr" w:date="2021-03-18T10:53:00Z">
              <w:r w:rsidRPr="000A6D28" w:rsidDel="007908D1">
                <w:rPr>
                  <w:bCs/>
                  <w:color w:val="000000"/>
                  <w:sz w:val="20"/>
                  <w:szCs w:val="20"/>
                  <w:lang w:val="en-US"/>
                </w:rPr>
                <w:delText xml:space="preserve">- receive compensation of expenses from the </w:delText>
              </w:r>
              <w:r w:rsidR="00EB3780" w:rsidDel="007908D1">
                <w:rPr>
                  <w:bCs/>
                  <w:color w:val="000000"/>
                  <w:sz w:val="20"/>
                  <w:szCs w:val="20"/>
                  <w:lang w:val="en-US"/>
                </w:rPr>
                <w:delText>Manufacturer</w:delText>
              </w:r>
              <w:r w:rsidRPr="000A6D28" w:rsidDel="007908D1">
                <w:rPr>
                  <w:bCs/>
                  <w:color w:val="000000"/>
                  <w:sz w:val="20"/>
                  <w:szCs w:val="20"/>
                  <w:lang w:val="en-US"/>
                </w:rPr>
                <w:delText xml:space="preserve">. </w:delText>
              </w:r>
            </w:del>
          </w:p>
          <w:p w14:paraId="6A7DC112" w14:textId="77777777" w:rsidR="00564BB0" w:rsidRPr="000A6D28" w:rsidRDefault="00564BB0" w:rsidP="0094597D">
            <w:pPr>
              <w:spacing w:after="0" w:line="240" w:lineRule="auto"/>
              <w:jc w:val="both"/>
              <w:rPr>
                <w:bCs/>
                <w:color w:val="000000"/>
                <w:sz w:val="20"/>
                <w:szCs w:val="20"/>
                <w:lang w:val="en-US"/>
              </w:rPr>
            </w:pPr>
          </w:p>
          <w:p w14:paraId="7564AE8C" w14:textId="77777777" w:rsidR="00564BB0" w:rsidRPr="00F97FC6" w:rsidRDefault="00564BB0" w:rsidP="00F97FC6">
            <w:pPr>
              <w:pStyle w:val="Paragraphedeliste"/>
              <w:numPr>
                <w:ilvl w:val="0"/>
                <w:numId w:val="27"/>
              </w:numPr>
              <w:jc w:val="both"/>
              <w:rPr>
                <w:b/>
                <w:bCs/>
                <w:color w:val="000000"/>
                <w:sz w:val="20"/>
                <w:szCs w:val="20"/>
                <w:lang w:val="en-US"/>
              </w:rPr>
            </w:pPr>
            <w:r w:rsidRPr="00F97FC6">
              <w:rPr>
                <w:b/>
                <w:bCs/>
                <w:color w:val="000000"/>
                <w:sz w:val="20"/>
                <w:szCs w:val="20"/>
                <w:lang w:val="en-US"/>
              </w:rPr>
              <w:t xml:space="preserve">Responsibilities of the Manufacturer </w:t>
            </w:r>
          </w:p>
          <w:p w14:paraId="328916FD" w14:textId="77777777" w:rsidR="00564BB0" w:rsidRPr="000A6D28" w:rsidRDefault="00564BB0" w:rsidP="0094597D">
            <w:pPr>
              <w:spacing w:after="0" w:line="240" w:lineRule="auto"/>
              <w:jc w:val="both"/>
              <w:rPr>
                <w:bCs/>
                <w:color w:val="000000"/>
                <w:sz w:val="20"/>
                <w:szCs w:val="20"/>
                <w:lang w:val="en-US"/>
              </w:rPr>
            </w:pPr>
          </w:p>
          <w:p w14:paraId="08BA7EB8" w14:textId="3EA27CB9" w:rsidR="007908D1" w:rsidRDefault="007908D1" w:rsidP="0094597D">
            <w:pPr>
              <w:spacing w:after="0" w:line="240" w:lineRule="auto"/>
              <w:jc w:val="both"/>
              <w:rPr>
                <w:ins w:id="2" w:author="caroline21630@outlook.fr" w:date="2021-03-18T10:54:00Z"/>
                <w:bCs/>
                <w:color w:val="000000"/>
                <w:sz w:val="20"/>
                <w:szCs w:val="20"/>
                <w:lang w:val="en-US"/>
              </w:rPr>
            </w:pPr>
            <w:ins w:id="3" w:author="caroline21630@outlook.fr" w:date="2021-03-18T10:53:00Z">
              <w:r>
                <w:rPr>
                  <w:bCs/>
                  <w:color w:val="000000"/>
                  <w:sz w:val="20"/>
                  <w:szCs w:val="20"/>
                  <w:lang w:val="en-US"/>
                </w:rPr>
                <w:t>The manufacturer must be informed of the list of required documents before the confirmation of the order. If the Manufacturer cannot provide</w:t>
              </w:r>
            </w:ins>
            <w:ins w:id="4" w:author="caroline21630@outlook.fr" w:date="2021-03-18T10:55:00Z">
              <w:r>
                <w:rPr>
                  <w:bCs/>
                  <w:color w:val="000000"/>
                  <w:sz w:val="20"/>
                  <w:szCs w:val="20"/>
                  <w:lang w:val="en-US"/>
                </w:rPr>
                <w:t xml:space="preserve"> or refuse to provide </w:t>
              </w:r>
            </w:ins>
            <w:ins w:id="5" w:author="caroline21630@outlook.fr" w:date="2021-03-18T10:53:00Z">
              <w:r>
                <w:rPr>
                  <w:bCs/>
                  <w:color w:val="000000"/>
                  <w:sz w:val="20"/>
                  <w:szCs w:val="20"/>
                  <w:lang w:val="en-US"/>
                </w:rPr>
                <w:t xml:space="preserve">all the documents, he can </w:t>
              </w:r>
            </w:ins>
            <w:ins w:id="6" w:author="caroline21630@outlook.fr" w:date="2021-03-18T10:54:00Z">
              <w:r>
                <w:rPr>
                  <w:bCs/>
                  <w:color w:val="000000"/>
                  <w:sz w:val="20"/>
                  <w:szCs w:val="20"/>
                  <w:lang w:val="en-US"/>
                </w:rPr>
                <w:t xml:space="preserve">refuse the order. If he </w:t>
              </w:r>
            </w:ins>
            <w:ins w:id="7" w:author="caroline21630@outlook.fr" w:date="2021-03-18T10:55:00Z">
              <w:r>
                <w:rPr>
                  <w:bCs/>
                  <w:color w:val="000000"/>
                  <w:sz w:val="20"/>
                  <w:szCs w:val="20"/>
                  <w:lang w:val="en-US"/>
                </w:rPr>
                <w:t>accepts</w:t>
              </w:r>
            </w:ins>
            <w:ins w:id="8" w:author="caroline21630@outlook.fr" w:date="2021-03-18T10:54:00Z">
              <w:r>
                <w:rPr>
                  <w:bCs/>
                  <w:color w:val="000000"/>
                  <w:sz w:val="20"/>
                  <w:szCs w:val="20"/>
                  <w:lang w:val="en-US"/>
                </w:rPr>
                <w:t xml:space="preserve"> the order, then the approved list documents for this cannot be changed later.</w:t>
              </w:r>
            </w:ins>
          </w:p>
          <w:p w14:paraId="352180E6" w14:textId="77777777" w:rsidR="007908D1" w:rsidRDefault="007908D1" w:rsidP="0094597D">
            <w:pPr>
              <w:spacing w:after="0" w:line="240" w:lineRule="auto"/>
              <w:jc w:val="both"/>
              <w:rPr>
                <w:ins w:id="9" w:author="caroline21630@outlook.fr" w:date="2021-03-18T10:53:00Z"/>
                <w:bCs/>
                <w:color w:val="000000"/>
                <w:sz w:val="20"/>
                <w:szCs w:val="20"/>
                <w:lang w:val="en-US"/>
              </w:rPr>
            </w:pPr>
          </w:p>
          <w:p w14:paraId="5043B190" w14:textId="3D15CF32"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 xml:space="preserve">4.1. The </w:t>
            </w:r>
            <w:r w:rsidR="00EB3780">
              <w:rPr>
                <w:bCs/>
                <w:color w:val="000000"/>
                <w:sz w:val="20"/>
                <w:szCs w:val="20"/>
                <w:lang w:val="en-US"/>
              </w:rPr>
              <w:t>Manufacturer</w:t>
            </w:r>
            <w:r w:rsidR="00EB3780" w:rsidRPr="00EB3780">
              <w:rPr>
                <w:bCs/>
                <w:color w:val="000000"/>
                <w:sz w:val="20"/>
                <w:szCs w:val="20"/>
                <w:lang w:val="en-US"/>
              </w:rPr>
              <w:t xml:space="preserve"> </w:t>
            </w:r>
            <w:r w:rsidRPr="000A6D28">
              <w:rPr>
                <w:bCs/>
                <w:color w:val="000000"/>
                <w:sz w:val="20"/>
                <w:szCs w:val="20"/>
                <w:lang w:val="en-US"/>
              </w:rPr>
              <w:t xml:space="preserve">shall communicate and provide the Authorized Person with all information and documents which are related to product compliance with technical regulations and national standards. </w:t>
            </w:r>
          </w:p>
          <w:p w14:paraId="4FFFD05B" w14:textId="77777777" w:rsidR="00564BB0" w:rsidRPr="000A6D28" w:rsidRDefault="00564BB0" w:rsidP="0094597D">
            <w:pPr>
              <w:spacing w:after="0" w:line="240" w:lineRule="auto"/>
              <w:jc w:val="both"/>
              <w:rPr>
                <w:bCs/>
                <w:color w:val="000000"/>
                <w:sz w:val="20"/>
                <w:szCs w:val="20"/>
                <w:lang w:val="en-US"/>
              </w:rPr>
            </w:pPr>
          </w:p>
          <w:p w14:paraId="23E9143E" w14:textId="77777777" w:rsidR="00564BB0" w:rsidRPr="000A6D28" w:rsidRDefault="00564BB0" w:rsidP="0094597D">
            <w:pPr>
              <w:spacing w:after="0" w:line="240" w:lineRule="auto"/>
              <w:jc w:val="both"/>
              <w:rPr>
                <w:bCs/>
                <w:color w:val="000000"/>
                <w:sz w:val="20"/>
                <w:szCs w:val="20"/>
                <w:lang w:val="en-US"/>
              </w:rPr>
            </w:pPr>
          </w:p>
          <w:p w14:paraId="3FBA588E"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 xml:space="preserve">4.2. The </w:t>
            </w:r>
            <w:r w:rsidR="00EB3780">
              <w:rPr>
                <w:bCs/>
                <w:color w:val="000000"/>
                <w:sz w:val="20"/>
                <w:szCs w:val="20"/>
                <w:lang w:val="en-US"/>
              </w:rPr>
              <w:t>Manufacturer</w:t>
            </w:r>
            <w:r w:rsidR="00EB3780" w:rsidRPr="00EB3780">
              <w:rPr>
                <w:bCs/>
                <w:color w:val="000000"/>
                <w:sz w:val="20"/>
                <w:szCs w:val="20"/>
                <w:lang w:val="en-US"/>
              </w:rPr>
              <w:t xml:space="preserve"> </w:t>
            </w:r>
            <w:r w:rsidRPr="000A6D28">
              <w:rPr>
                <w:bCs/>
                <w:color w:val="000000"/>
                <w:sz w:val="20"/>
                <w:szCs w:val="20"/>
                <w:lang w:val="en-US"/>
              </w:rPr>
              <w:t xml:space="preserve">shall state information about product compliance with technical regulations in the accompanying technical documents and on the product marking. </w:t>
            </w:r>
          </w:p>
          <w:p w14:paraId="6AE404BE" w14:textId="77777777" w:rsidR="00564BB0" w:rsidRPr="000A6D28" w:rsidRDefault="00564BB0" w:rsidP="0094597D">
            <w:pPr>
              <w:spacing w:after="0" w:line="240" w:lineRule="auto"/>
              <w:jc w:val="both"/>
              <w:rPr>
                <w:bCs/>
                <w:color w:val="000000"/>
                <w:sz w:val="20"/>
                <w:szCs w:val="20"/>
                <w:lang w:val="en-US"/>
              </w:rPr>
            </w:pPr>
          </w:p>
          <w:p w14:paraId="4896DFF7" w14:textId="332346F3" w:rsidR="00564BB0" w:rsidRPr="000A6D28" w:rsidRDefault="00564BB0" w:rsidP="0094597D">
            <w:pPr>
              <w:spacing w:after="0" w:line="240" w:lineRule="auto"/>
              <w:jc w:val="both"/>
              <w:rPr>
                <w:bCs/>
                <w:color w:val="000000"/>
                <w:sz w:val="20"/>
                <w:szCs w:val="20"/>
                <w:lang w:val="en-US"/>
              </w:rPr>
            </w:pPr>
            <w:del w:id="10" w:author="caroline21630@outlook.fr" w:date="2021-03-18T10:56:00Z">
              <w:r w:rsidRPr="000A6D28" w:rsidDel="007908D1">
                <w:rPr>
                  <w:bCs/>
                  <w:color w:val="000000"/>
                  <w:sz w:val="20"/>
                  <w:szCs w:val="20"/>
                  <w:lang w:val="en-US"/>
                </w:rPr>
                <w:delText xml:space="preserve">4.3. The </w:delText>
              </w:r>
              <w:r w:rsidR="00EB3780" w:rsidDel="007908D1">
                <w:rPr>
                  <w:bCs/>
                  <w:color w:val="000000"/>
                  <w:sz w:val="20"/>
                  <w:szCs w:val="20"/>
                  <w:lang w:val="en-US"/>
                </w:rPr>
                <w:delText>Manufacturer</w:delText>
              </w:r>
              <w:r w:rsidR="00EB3780" w:rsidRPr="00EB3780" w:rsidDel="007908D1">
                <w:rPr>
                  <w:bCs/>
                  <w:color w:val="000000"/>
                  <w:sz w:val="20"/>
                  <w:szCs w:val="20"/>
                  <w:lang w:val="en-US"/>
                </w:rPr>
                <w:delText xml:space="preserve"> </w:delText>
              </w:r>
              <w:r w:rsidRPr="000A6D28" w:rsidDel="007908D1">
                <w:rPr>
                  <w:bCs/>
                  <w:color w:val="000000"/>
                  <w:sz w:val="20"/>
                  <w:szCs w:val="20"/>
                  <w:lang w:val="en-US"/>
                </w:rPr>
                <w:delText xml:space="preserve">shall participate in the development of programs to prevent and mitigate harm that may be caused by non-compliant products, and shall provide all possible assistance to the Authorized Person. </w:delText>
              </w:r>
            </w:del>
          </w:p>
          <w:p w14:paraId="5F1AD2C8" w14:textId="77777777" w:rsidR="00564BB0" w:rsidRPr="00F97FC6" w:rsidRDefault="00564BB0" w:rsidP="0094597D">
            <w:pPr>
              <w:spacing w:after="0" w:line="240" w:lineRule="auto"/>
              <w:jc w:val="both"/>
              <w:rPr>
                <w:bCs/>
                <w:color w:val="000000"/>
                <w:sz w:val="20"/>
                <w:szCs w:val="20"/>
                <w:lang w:val="en-US"/>
              </w:rPr>
            </w:pPr>
          </w:p>
          <w:p w14:paraId="23152A82" w14:textId="77777777" w:rsidR="00564BB0" w:rsidRPr="00F97FC6" w:rsidRDefault="00564BB0" w:rsidP="00F97FC6">
            <w:pPr>
              <w:pStyle w:val="Paragraphedeliste"/>
              <w:numPr>
                <w:ilvl w:val="0"/>
                <w:numId w:val="27"/>
              </w:numPr>
              <w:jc w:val="both"/>
              <w:rPr>
                <w:b/>
                <w:bCs/>
                <w:color w:val="000000"/>
                <w:sz w:val="20"/>
                <w:szCs w:val="20"/>
                <w:lang w:val="en-US"/>
              </w:rPr>
            </w:pPr>
            <w:r w:rsidRPr="00F97FC6">
              <w:rPr>
                <w:b/>
                <w:bCs/>
                <w:color w:val="000000"/>
                <w:sz w:val="20"/>
                <w:szCs w:val="20"/>
                <w:lang w:val="en-US"/>
              </w:rPr>
              <w:t>Liability of the Authorized Person</w:t>
            </w:r>
          </w:p>
          <w:p w14:paraId="7E0C8D9F" w14:textId="77777777" w:rsidR="005E722F" w:rsidRPr="000A6D28" w:rsidRDefault="005E722F" w:rsidP="0094597D">
            <w:pPr>
              <w:spacing w:after="0" w:line="240" w:lineRule="auto"/>
              <w:jc w:val="both"/>
              <w:rPr>
                <w:b/>
                <w:bCs/>
                <w:color w:val="000000"/>
                <w:sz w:val="20"/>
                <w:szCs w:val="20"/>
                <w:lang w:val="en-US"/>
              </w:rPr>
            </w:pPr>
          </w:p>
          <w:p w14:paraId="42A20925"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5.1. The Authorized Person shall be held liable for violation of the requirements of technical regulations or national standards in accordance with the law of the Russian Federation.</w:t>
            </w:r>
          </w:p>
          <w:p w14:paraId="5D4597FF" w14:textId="77777777" w:rsidR="00564BB0" w:rsidRPr="000A6D28" w:rsidRDefault="00564BB0" w:rsidP="0094597D">
            <w:pPr>
              <w:spacing w:after="0" w:line="240" w:lineRule="auto"/>
              <w:jc w:val="both"/>
              <w:rPr>
                <w:bCs/>
                <w:color w:val="000000"/>
                <w:sz w:val="20"/>
                <w:szCs w:val="20"/>
                <w:lang w:val="en-US"/>
              </w:rPr>
            </w:pPr>
          </w:p>
          <w:p w14:paraId="51E4FD62" w14:textId="77777777" w:rsidR="00564BB0" w:rsidRPr="000A6D28" w:rsidRDefault="00564BB0" w:rsidP="0094597D">
            <w:pPr>
              <w:spacing w:after="0" w:line="240" w:lineRule="auto"/>
              <w:jc w:val="both"/>
              <w:rPr>
                <w:bCs/>
                <w:color w:val="000000"/>
                <w:sz w:val="20"/>
                <w:szCs w:val="20"/>
                <w:lang w:val="en-US"/>
              </w:rPr>
            </w:pPr>
          </w:p>
          <w:p w14:paraId="58D97A15"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lastRenderedPageBreak/>
              <w:t>5.2. In case product non-compliance causes any harm to the life or health of people, or damage to property of individuals or legal entities, state or municipal property, or the environment, or harm to the life or health of animals or plants, or creates a threat of harm to the life or health of people, to environment, life or health of animals and plants, the Authorized Person shall compensate such harm or damage and take steps to prevent harm or damage to other persons, their property, or the environment, in accordance with the law of the Russian Federation.</w:t>
            </w:r>
          </w:p>
          <w:p w14:paraId="2A2D5D88" w14:textId="77777777" w:rsidR="00564BB0" w:rsidRPr="000A6D28" w:rsidRDefault="00564BB0" w:rsidP="0094597D">
            <w:pPr>
              <w:spacing w:after="0" w:line="240" w:lineRule="auto"/>
              <w:jc w:val="both"/>
              <w:rPr>
                <w:bCs/>
                <w:color w:val="000000"/>
                <w:sz w:val="20"/>
                <w:szCs w:val="20"/>
                <w:lang w:val="en-US"/>
              </w:rPr>
            </w:pPr>
          </w:p>
          <w:p w14:paraId="296A0572" w14:textId="77777777" w:rsidR="00564BB0" w:rsidRPr="000A6D28" w:rsidRDefault="00564BB0" w:rsidP="0094597D">
            <w:pPr>
              <w:spacing w:after="0" w:line="240" w:lineRule="auto"/>
              <w:jc w:val="both"/>
              <w:rPr>
                <w:bCs/>
                <w:color w:val="000000"/>
                <w:sz w:val="20"/>
                <w:szCs w:val="20"/>
                <w:lang w:val="en-US"/>
              </w:rPr>
            </w:pPr>
          </w:p>
          <w:p w14:paraId="635FB47D" w14:textId="77777777" w:rsidR="00564BB0" w:rsidRPr="0094597D" w:rsidRDefault="00564BB0" w:rsidP="0094597D">
            <w:pPr>
              <w:spacing w:after="0" w:line="240" w:lineRule="auto"/>
              <w:jc w:val="both"/>
              <w:rPr>
                <w:bCs/>
                <w:color w:val="000000"/>
                <w:sz w:val="20"/>
                <w:szCs w:val="20"/>
                <w:lang w:val="en-US"/>
              </w:rPr>
            </w:pPr>
          </w:p>
          <w:p w14:paraId="699C0396" w14:textId="77777777" w:rsidR="00D00D4A" w:rsidRPr="0094597D" w:rsidRDefault="00D00D4A" w:rsidP="0094597D">
            <w:pPr>
              <w:spacing w:after="0" w:line="240" w:lineRule="auto"/>
              <w:jc w:val="both"/>
              <w:rPr>
                <w:bCs/>
                <w:color w:val="000000"/>
                <w:sz w:val="20"/>
                <w:szCs w:val="20"/>
                <w:lang w:val="en-US"/>
              </w:rPr>
            </w:pPr>
          </w:p>
          <w:p w14:paraId="21428C14" w14:textId="77777777" w:rsidR="00564BB0" w:rsidRPr="000A6D28" w:rsidRDefault="00564BB0" w:rsidP="0094597D">
            <w:pPr>
              <w:spacing w:after="0" w:line="240" w:lineRule="auto"/>
              <w:jc w:val="both"/>
              <w:rPr>
                <w:b/>
                <w:bCs/>
                <w:color w:val="000000"/>
                <w:sz w:val="20"/>
                <w:szCs w:val="20"/>
                <w:lang w:val="en-US"/>
              </w:rPr>
            </w:pPr>
            <w:r w:rsidRPr="000A6D28">
              <w:rPr>
                <w:b/>
                <w:bCs/>
                <w:color w:val="000000"/>
                <w:sz w:val="20"/>
                <w:szCs w:val="20"/>
                <w:lang w:val="en-US"/>
              </w:rPr>
              <w:t>6. Reimbursement of Expenses.</w:t>
            </w:r>
          </w:p>
          <w:p w14:paraId="1104950A" w14:textId="77777777" w:rsidR="00564BB0" w:rsidRPr="000A6D28" w:rsidRDefault="00564BB0" w:rsidP="0094597D">
            <w:pPr>
              <w:spacing w:after="0" w:line="240" w:lineRule="auto"/>
              <w:jc w:val="both"/>
              <w:rPr>
                <w:bCs/>
                <w:color w:val="000000"/>
                <w:sz w:val="20"/>
                <w:szCs w:val="20"/>
                <w:lang w:val="en-US"/>
              </w:rPr>
            </w:pPr>
          </w:p>
          <w:p w14:paraId="77D655D4" w14:textId="77777777"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 xml:space="preserve">6.1. Taking into consideration that the Authorized Person plans to purchase the product from the </w:t>
            </w:r>
            <w:r w:rsidR="00EB3780">
              <w:rPr>
                <w:bCs/>
                <w:color w:val="000000"/>
                <w:sz w:val="20"/>
                <w:szCs w:val="20"/>
                <w:lang w:val="en-US"/>
              </w:rPr>
              <w:t>Manufacturer</w:t>
            </w:r>
            <w:r w:rsidR="00EB3780" w:rsidRPr="00EB3780">
              <w:rPr>
                <w:bCs/>
                <w:color w:val="000000"/>
                <w:sz w:val="20"/>
                <w:szCs w:val="20"/>
                <w:lang w:val="en-US"/>
              </w:rPr>
              <w:t xml:space="preserve"> </w:t>
            </w:r>
            <w:r w:rsidRPr="000A6D28">
              <w:rPr>
                <w:bCs/>
                <w:color w:val="000000"/>
                <w:sz w:val="20"/>
                <w:szCs w:val="20"/>
                <w:lang w:val="en-US"/>
              </w:rPr>
              <w:t xml:space="preserve">and has interest in ensuring compliance of food product of the </w:t>
            </w:r>
            <w:r w:rsidR="00EB3780">
              <w:rPr>
                <w:bCs/>
                <w:color w:val="000000"/>
                <w:sz w:val="20"/>
                <w:szCs w:val="20"/>
                <w:lang w:val="en-US"/>
              </w:rPr>
              <w:t>Manufacturer</w:t>
            </w:r>
            <w:r w:rsidR="00EB3780" w:rsidRPr="00EB3780">
              <w:rPr>
                <w:bCs/>
                <w:color w:val="000000"/>
                <w:sz w:val="20"/>
                <w:szCs w:val="20"/>
                <w:lang w:val="en-US"/>
              </w:rPr>
              <w:t xml:space="preserve"> </w:t>
            </w:r>
            <w:r w:rsidRPr="000A6D28">
              <w:rPr>
                <w:bCs/>
                <w:color w:val="000000"/>
                <w:sz w:val="20"/>
                <w:szCs w:val="20"/>
                <w:lang w:val="en-US"/>
              </w:rPr>
              <w:t xml:space="preserve">to technical regulations, national standards and in part of responsibility for non-conformity of the supplied product to technical regulations, national standards, the present Contract shall be a gratuitous mandate granted by the </w:t>
            </w:r>
            <w:r w:rsidR="00EB3780">
              <w:rPr>
                <w:bCs/>
                <w:color w:val="000000"/>
                <w:sz w:val="20"/>
                <w:szCs w:val="20"/>
                <w:lang w:val="en-US"/>
              </w:rPr>
              <w:t>Manufacturer</w:t>
            </w:r>
            <w:r w:rsidR="00EB3780" w:rsidRPr="00EB3780">
              <w:rPr>
                <w:bCs/>
                <w:color w:val="000000"/>
                <w:sz w:val="20"/>
                <w:szCs w:val="20"/>
                <w:lang w:val="en-US"/>
              </w:rPr>
              <w:t xml:space="preserve"> </w:t>
            </w:r>
            <w:r w:rsidRPr="000A6D28">
              <w:rPr>
                <w:bCs/>
                <w:color w:val="000000"/>
                <w:sz w:val="20"/>
                <w:szCs w:val="20"/>
                <w:lang w:val="en-US"/>
              </w:rPr>
              <w:t>to the Authorized person.</w:t>
            </w:r>
          </w:p>
          <w:p w14:paraId="74A7A4DE" w14:textId="77777777" w:rsidR="00564BB0" w:rsidRPr="000A6D28" w:rsidRDefault="00564BB0" w:rsidP="0094597D">
            <w:pPr>
              <w:spacing w:after="0" w:line="240" w:lineRule="auto"/>
              <w:jc w:val="both"/>
              <w:rPr>
                <w:bCs/>
                <w:color w:val="000000"/>
                <w:sz w:val="20"/>
                <w:szCs w:val="20"/>
                <w:lang w:val="en-US"/>
              </w:rPr>
            </w:pPr>
          </w:p>
          <w:p w14:paraId="5E6CC66B" w14:textId="77777777" w:rsidR="00564BB0" w:rsidRDefault="00564BB0" w:rsidP="0094597D">
            <w:pPr>
              <w:spacing w:after="0" w:line="240" w:lineRule="auto"/>
              <w:jc w:val="both"/>
              <w:rPr>
                <w:bCs/>
                <w:color w:val="000000"/>
                <w:sz w:val="20"/>
                <w:szCs w:val="20"/>
                <w:lang w:val="en-US"/>
              </w:rPr>
            </w:pPr>
          </w:p>
          <w:p w14:paraId="0E04D4C2" w14:textId="77777777" w:rsidR="005E722F" w:rsidRPr="000A6D28" w:rsidRDefault="005E722F" w:rsidP="0094597D">
            <w:pPr>
              <w:spacing w:after="0" w:line="240" w:lineRule="auto"/>
              <w:jc w:val="both"/>
              <w:rPr>
                <w:bCs/>
                <w:color w:val="000000"/>
                <w:sz w:val="20"/>
                <w:szCs w:val="20"/>
                <w:lang w:val="en-US"/>
              </w:rPr>
            </w:pPr>
          </w:p>
          <w:p w14:paraId="6A62E0CE" w14:textId="053B12C5" w:rsidR="00564BB0" w:rsidRPr="000A6D28" w:rsidDel="007908D1" w:rsidRDefault="00564BB0" w:rsidP="0094597D">
            <w:pPr>
              <w:spacing w:after="0" w:line="240" w:lineRule="auto"/>
              <w:jc w:val="both"/>
              <w:rPr>
                <w:del w:id="11" w:author="caroline21630@outlook.fr" w:date="2021-03-18T10:57:00Z"/>
                <w:bCs/>
                <w:color w:val="000000"/>
                <w:sz w:val="20"/>
                <w:szCs w:val="20"/>
                <w:lang w:val="en-US"/>
              </w:rPr>
            </w:pPr>
            <w:del w:id="12" w:author="caroline21630@outlook.fr" w:date="2021-03-18T10:57:00Z">
              <w:r w:rsidRPr="000A6D28" w:rsidDel="007908D1">
                <w:rPr>
                  <w:bCs/>
                  <w:color w:val="000000"/>
                  <w:sz w:val="20"/>
                  <w:szCs w:val="20"/>
                  <w:lang w:val="en-US"/>
                </w:rPr>
                <w:delText xml:space="preserve">6.2. Without any damage to the stated in clause 6.1. of the present Contract, the </w:delText>
              </w:r>
              <w:r w:rsidR="00EB3780" w:rsidDel="007908D1">
                <w:rPr>
                  <w:bCs/>
                  <w:color w:val="000000"/>
                  <w:sz w:val="20"/>
                  <w:szCs w:val="20"/>
                  <w:lang w:val="en-US"/>
                </w:rPr>
                <w:delText>Manufacturer</w:delText>
              </w:r>
              <w:r w:rsidR="00EB3780" w:rsidRPr="00EB3780" w:rsidDel="007908D1">
                <w:rPr>
                  <w:bCs/>
                  <w:color w:val="000000"/>
                  <w:sz w:val="20"/>
                  <w:szCs w:val="20"/>
                  <w:lang w:val="en-US"/>
                </w:rPr>
                <w:delText xml:space="preserve"> </w:delText>
              </w:r>
              <w:r w:rsidRPr="000A6D28" w:rsidDel="007908D1">
                <w:rPr>
                  <w:bCs/>
                  <w:color w:val="000000"/>
                  <w:sz w:val="20"/>
                  <w:szCs w:val="20"/>
                  <w:lang w:val="en-US"/>
                </w:rPr>
                <w:delText xml:space="preserve">unconditionally shall reimburse the Authorized Person  all expenses incurred in connection with improper fulfillment by the </w:delText>
              </w:r>
              <w:r w:rsidR="00EB3780" w:rsidDel="007908D1">
                <w:rPr>
                  <w:bCs/>
                  <w:color w:val="000000"/>
                  <w:sz w:val="20"/>
                  <w:szCs w:val="20"/>
                  <w:lang w:val="en-US"/>
                </w:rPr>
                <w:delText>Manufacturer</w:delText>
              </w:r>
              <w:r w:rsidR="00EB3780" w:rsidRPr="00EB3780" w:rsidDel="007908D1">
                <w:rPr>
                  <w:bCs/>
                  <w:color w:val="000000"/>
                  <w:sz w:val="20"/>
                  <w:szCs w:val="20"/>
                  <w:lang w:val="en-US"/>
                </w:rPr>
                <w:delText xml:space="preserve"> </w:delText>
              </w:r>
              <w:r w:rsidRPr="000A6D28" w:rsidDel="007908D1">
                <w:rPr>
                  <w:bCs/>
                  <w:color w:val="000000"/>
                  <w:sz w:val="20"/>
                  <w:szCs w:val="20"/>
                  <w:lang w:val="en-US"/>
                </w:rPr>
                <w:delText>of its obligations, including but not limited to, reimbursement of payments made to compensate damage caused by non-compliant products, in case the circumstances described in paragraph 5.2 occur.</w:delText>
              </w:r>
            </w:del>
          </w:p>
          <w:p w14:paraId="6E571FDE" w14:textId="77777777" w:rsidR="00564BB0" w:rsidRPr="000A6D28" w:rsidRDefault="00564BB0" w:rsidP="0094597D">
            <w:pPr>
              <w:spacing w:after="0" w:line="240" w:lineRule="auto"/>
              <w:jc w:val="both"/>
              <w:rPr>
                <w:bCs/>
                <w:color w:val="000000"/>
                <w:sz w:val="20"/>
                <w:szCs w:val="20"/>
                <w:lang w:val="en-US"/>
              </w:rPr>
            </w:pPr>
          </w:p>
          <w:p w14:paraId="1F6E6A1B" w14:textId="77777777" w:rsidR="00EB3780" w:rsidRPr="00F97FC6" w:rsidRDefault="00EB3780" w:rsidP="0094597D">
            <w:pPr>
              <w:spacing w:after="0" w:line="240" w:lineRule="auto"/>
              <w:jc w:val="both"/>
              <w:rPr>
                <w:bCs/>
                <w:color w:val="000000"/>
                <w:sz w:val="20"/>
                <w:szCs w:val="20"/>
                <w:lang w:val="en-US"/>
              </w:rPr>
            </w:pPr>
          </w:p>
          <w:p w14:paraId="69E95B5B" w14:textId="77777777" w:rsidR="00D00D4A" w:rsidRPr="00F97FC6" w:rsidRDefault="00D00D4A" w:rsidP="0094597D">
            <w:pPr>
              <w:spacing w:after="0" w:line="240" w:lineRule="auto"/>
              <w:jc w:val="both"/>
              <w:rPr>
                <w:bCs/>
                <w:color w:val="000000"/>
                <w:sz w:val="20"/>
                <w:szCs w:val="20"/>
                <w:lang w:val="en-US"/>
              </w:rPr>
            </w:pPr>
          </w:p>
          <w:p w14:paraId="3862B230" w14:textId="77777777" w:rsidR="005E722F" w:rsidRDefault="005E722F" w:rsidP="0094597D">
            <w:pPr>
              <w:spacing w:after="0" w:line="240" w:lineRule="auto"/>
              <w:jc w:val="both"/>
              <w:rPr>
                <w:bCs/>
                <w:color w:val="000000"/>
                <w:sz w:val="20"/>
                <w:szCs w:val="20"/>
                <w:lang w:val="en-US"/>
              </w:rPr>
            </w:pPr>
          </w:p>
          <w:p w14:paraId="3D5AA624" w14:textId="77777777" w:rsidR="0094597D" w:rsidRPr="000A6D28" w:rsidRDefault="0094597D" w:rsidP="0094597D">
            <w:pPr>
              <w:spacing w:after="0" w:line="240" w:lineRule="auto"/>
              <w:jc w:val="both"/>
              <w:rPr>
                <w:bCs/>
                <w:color w:val="000000"/>
                <w:sz w:val="20"/>
                <w:szCs w:val="20"/>
                <w:lang w:val="en-US"/>
              </w:rPr>
            </w:pPr>
          </w:p>
          <w:p w14:paraId="59A49096" w14:textId="77777777" w:rsidR="00564BB0" w:rsidRPr="00841B9D" w:rsidRDefault="00564BB0" w:rsidP="00841B9D">
            <w:pPr>
              <w:pStyle w:val="Paragraphedeliste"/>
              <w:numPr>
                <w:ilvl w:val="0"/>
                <w:numId w:val="28"/>
              </w:numPr>
              <w:jc w:val="both"/>
              <w:rPr>
                <w:b/>
                <w:bCs/>
                <w:color w:val="000000"/>
                <w:sz w:val="20"/>
                <w:szCs w:val="20"/>
                <w:lang w:val="en-US"/>
              </w:rPr>
            </w:pPr>
            <w:r w:rsidRPr="00841B9D">
              <w:rPr>
                <w:b/>
                <w:bCs/>
                <w:color w:val="000000"/>
                <w:sz w:val="20"/>
                <w:szCs w:val="20"/>
                <w:lang w:val="en-US"/>
              </w:rPr>
              <w:t xml:space="preserve">Term of Contract  </w:t>
            </w:r>
          </w:p>
          <w:p w14:paraId="194BBEB5" w14:textId="77777777" w:rsidR="00564BB0" w:rsidRPr="000A6D28" w:rsidRDefault="00564BB0" w:rsidP="0094597D">
            <w:pPr>
              <w:spacing w:after="0" w:line="240" w:lineRule="auto"/>
              <w:jc w:val="both"/>
              <w:rPr>
                <w:bCs/>
                <w:color w:val="000000"/>
                <w:sz w:val="20"/>
                <w:szCs w:val="20"/>
                <w:lang w:val="en-US"/>
              </w:rPr>
            </w:pPr>
          </w:p>
          <w:p w14:paraId="09DFF508" w14:textId="396396A5" w:rsidR="00564BB0" w:rsidRPr="000A6D28" w:rsidRDefault="00564BB0" w:rsidP="0094597D">
            <w:pPr>
              <w:spacing w:after="0" w:line="240" w:lineRule="auto"/>
              <w:jc w:val="both"/>
              <w:rPr>
                <w:bCs/>
                <w:color w:val="000000"/>
                <w:sz w:val="20"/>
                <w:szCs w:val="20"/>
                <w:lang w:val="en-US"/>
              </w:rPr>
            </w:pPr>
            <w:r w:rsidRPr="000A6D28">
              <w:rPr>
                <w:bCs/>
                <w:color w:val="000000"/>
                <w:sz w:val="20"/>
                <w:szCs w:val="20"/>
                <w:lang w:val="en-US"/>
              </w:rPr>
              <w:t xml:space="preserve">This Contract shall become effective after its signature and shall be valid </w:t>
            </w:r>
            <w:r w:rsidRPr="0094597D">
              <w:rPr>
                <w:bCs/>
                <w:color w:val="000000"/>
                <w:sz w:val="20"/>
                <w:szCs w:val="20"/>
                <w:lang w:val="en-US"/>
              </w:rPr>
              <w:t>till 31.12.</w:t>
            </w:r>
            <w:del w:id="13" w:author="caroline21630@outlook.fr" w:date="2021-03-18T10:58:00Z">
              <w:r w:rsidR="0094597D" w:rsidRPr="0094597D" w:rsidDel="007908D1">
                <w:rPr>
                  <w:bCs/>
                  <w:color w:val="000000"/>
                  <w:sz w:val="20"/>
                  <w:szCs w:val="20"/>
                  <w:lang w:val="en-US"/>
                </w:rPr>
                <w:delText>202</w:delText>
              </w:r>
              <w:r w:rsidR="00D322FB" w:rsidDel="007908D1">
                <w:rPr>
                  <w:bCs/>
                  <w:color w:val="000000"/>
                  <w:sz w:val="20"/>
                  <w:szCs w:val="20"/>
                  <w:lang w:val="en-US"/>
                </w:rPr>
                <w:delText>6</w:delText>
              </w:r>
            </w:del>
            <w:ins w:id="14" w:author="caroline21630@outlook.fr" w:date="2021-03-18T10:58:00Z">
              <w:r w:rsidR="007908D1" w:rsidRPr="0094597D">
                <w:rPr>
                  <w:bCs/>
                  <w:color w:val="000000"/>
                  <w:sz w:val="20"/>
                  <w:szCs w:val="20"/>
                  <w:lang w:val="en-US"/>
                </w:rPr>
                <w:t>202</w:t>
              </w:r>
              <w:r w:rsidR="007908D1">
                <w:rPr>
                  <w:bCs/>
                  <w:color w:val="000000"/>
                  <w:sz w:val="20"/>
                  <w:szCs w:val="20"/>
                  <w:lang w:val="en-US"/>
                </w:rPr>
                <w:t>3</w:t>
              </w:r>
            </w:ins>
            <w:r w:rsidRPr="0094597D">
              <w:rPr>
                <w:bCs/>
                <w:color w:val="000000"/>
                <w:sz w:val="20"/>
                <w:szCs w:val="20"/>
                <w:lang w:val="en-US"/>
              </w:rPr>
              <w:t>.</w:t>
            </w:r>
            <w:r w:rsidRPr="000A6D28">
              <w:rPr>
                <w:bCs/>
                <w:color w:val="000000"/>
                <w:sz w:val="20"/>
                <w:szCs w:val="20"/>
                <w:lang w:val="en-US"/>
              </w:rPr>
              <w:t xml:space="preserve"> </w:t>
            </w:r>
            <w:ins w:id="15" w:author="caroline21630@outlook.fr" w:date="2021-03-18T10:58:00Z">
              <w:r w:rsidR="007908D1">
                <w:rPr>
                  <w:bCs/>
                  <w:color w:val="000000"/>
                  <w:sz w:val="20"/>
                  <w:szCs w:val="20"/>
                  <w:lang w:val="en-US"/>
                </w:rPr>
                <w:t xml:space="preserve">It can be continued by period of 2 years except if one of the </w:t>
              </w:r>
              <w:proofErr w:type="gramStart"/>
              <w:r w:rsidR="007908D1">
                <w:rPr>
                  <w:bCs/>
                  <w:color w:val="000000"/>
                  <w:sz w:val="20"/>
                  <w:szCs w:val="20"/>
                  <w:lang w:val="en-US"/>
                </w:rPr>
                <w:t>party</w:t>
              </w:r>
              <w:proofErr w:type="gramEnd"/>
              <w:r w:rsidR="007908D1">
                <w:rPr>
                  <w:bCs/>
                  <w:color w:val="000000"/>
                  <w:sz w:val="20"/>
                  <w:szCs w:val="20"/>
                  <w:lang w:val="en-US"/>
                </w:rPr>
                <w:t xml:space="preserve"> decide to stop it by </w:t>
              </w:r>
            </w:ins>
            <w:ins w:id="16" w:author="caroline21630@outlook.fr" w:date="2021-03-18T10:59:00Z">
              <w:r w:rsidR="007908D1">
                <w:rPr>
                  <w:bCs/>
                  <w:color w:val="000000"/>
                  <w:sz w:val="20"/>
                  <w:szCs w:val="20"/>
                  <w:lang w:val="en-US"/>
                </w:rPr>
                <w:t>recommended letter.</w:t>
              </w:r>
            </w:ins>
          </w:p>
          <w:p w14:paraId="6FC7EE1F" w14:textId="77777777" w:rsidR="00564BB0" w:rsidRPr="000A6D28" w:rsidRDefault="00564BB0" w:rsidP="0094597D">
            <w:pPr>
              <w:spacing w:after="0" w:line="240" w:lineRule="auto"/>
              <w:jc w:val="both"/>
              <w:rPr>
                <w:bCs/>
                <w:color w:val="000000"/>
                <w:sz w:val="20"/>
                <w:szCs w:val="20"/>
                <w:lang w:val="en-US"/>
              </w:rPr>
            </w:pPr>
          </w:p>
          <w:p w14:paraId="640720A2" w14:textId="77777777" w:rsidR="00564BB0" w:rsidRDefault="00564BB0" w:rsidP="0094597D">
            <w:pPr>
              <w:spacing w:after="0" w:line="240" w:lineRule="auto"/>
              <w:jc w:val="both"/>
              <w:rPr>
                <w:bCs/>
                <w:color w:val="000000"/>
                <w:sz w:val="20"/>
                <w:szCs w:val="20"/>
                <w:lang w:val="en-US"/>
              </w:rPr>
            </w:pPr>
          </w:p>
          <w:p w14:paraId="007BCCFC" w14:textId="77777777" w:rsidR="0094597D" w:rsidRPr="000A6D28" w:rsidRDefault="0094597D" w:rsidP="0094597D">
            <w:pPr>
              <w:spacing w:after="0" w:line="240" w:lineRule="auto"/>
              <w:jc w:val="both"/>
              <w:rPr>
                <w:bCs/>
                <w:color w:val="000000"/>
                <w:sz w:val="20"/>
                <w:szCs w:val="20"/>
                <w:lang w:val="en-US"/>
              </w:rPr>
            </w:pPr>
          </w:p>
          <w:p w14:paraId="287382C4" w14:textId="77777777" w:rsidR="00564BB0" w:rsidRPr="00841B9D" w:rsidRDefault="00564BB0" w:rsidP="00841B9D">
            <w:pPr>
              <w:pStyle w:val="Paragraphedeliste"/>
              <w:numPr>
                <w:ilvl w:val="0"/>
                <w:numId w:val="28"/>
              </w:numPr>
              <w:jc w:val="both"/>
              <w:rPr>
                <w:b/>
                <w:bCs/>
                <w:color w:val="000000"/>
                <w:sz w:val="20"/>
                <w:szCs w:val="20"/>
                <w:lang w:val="en-US"/>
              </w:rPr>
            </w:pPr>
            <w:r w:rsidRPr="00841B9D">
              <w:rPr>
                <w:b/>
                <w:bCs/>
                <w:color w:val="000000"/>
                <w:sz w:val="20"/>
                <w:szCs w:val="20"/>
                <w:lang w:val="en-US"/>
              </w:rPr>
              <w:t xml:space="preserve">Miscellaneous </w:t>
            </w:r>
          </w:p>
          <w:p w14:paraId="726C5AEA" w14:textId="77777777" w:rsidR="00564BB0" w:rsidRPr="000A6D28" w:rsidRDefault="00564BB0" w:rsidP="0094597D">
            <w:pPr>
              <w:spacing w:after="0" w:line="240" w:lineRule="auto"/>
              <w:jc w:val="both"/>
              <w:rPr>
                <w:bCs/>
                <w:color w:val="000000"/>
                <w:sz w:val="20"/>
                <w:szCs w:val="20"/>
                <w:lang w:val="en-US"/>
              </w:rPr>
            </w:pPr>
          </w:p>
          <w:p w14:paraId="41E8B3D0" w14:textId="77777777" w:rsidR="00564BB0" w:rsidRPr="000A6D28" w:rsidRDefault="00991565" w:rsidP="0094597D">
            <w:pPr>
              <w:spacing w:after="0" w:line="240" w:lineRule="auto"/>
              <w:jc w:val="both"/>
              <w:rPr>
                <w:bCs/>
                <w:color w:val="000000"/>
                <w:sz w:val="20"/>
                <w:szCs w:val="20"/>
                <w:lang w:val="en-US"/>
              </w:rPr>
            </w:pPr>
            <w:r>
              <w:rPr>
                <w:bCs/>
                <w:color w:val="000000"/>
                <w:sz w:val="20"/>
                <w:szCs w:val="20"/>
                <w:lang w:val="en-US"/>
              </w:rPr>
              <w:t>8</w:t>
            </w:r>
            <w:r w:rsidR="00564BB0" w:rsidRPr="000A6D28">
              <w:rPr>
                <w:bCs/>
                <w:color w:val="000000"/>
                <w:sz w:val="20"/>
                <w:szCs w:val="20"/>
                <w:lang w:val="en-US"/>
              </w:rPr>
              <w:t>.1. This Contract may be modified, cancelled or terminated only in writing.</w:t>
            </w:r>
          </w:p>
          <w:p w14:paraId="17470AE8" w14:textId="77777777" w:rsidR="00564BB0" w:rsidRPr="000A6D28" w:rsidRDefault="00564BB0" w:rsidP="0094597D">
            <w:pPr>
              <w:spacing w:after="0" w:line="240" w:lineRule="auto"/>
              <w:jc w:val="both"/>
              <w:rPr>
                <w:bCs/>
                <w:color w:val="000000"/>
                <w:sz w:val="20"/>
                <w:szCs w:val="20"/>
                <w:lang w:val="en-US"/>
              </w:rPr>
            </w:pPr>
          </w:p>
          <w:p w14:paraId="1B7A1FAE" w14:textId="77777777" w:rsidR="00564BB0" w:rsidRPr="000A6D28" w:rsidRDefault="00564BB0" w:rsidP="0094597D">
            <w:pPr>
              <w:spacing w:after="0" w:line="240" w:lineRule="auto"/>
              <w:jc w:val="both"/>
              <w:rPr>
                <w:bCs/>
                <w:color w:val="000000"/>
                <w:sz w:val="20"/>
                <w:szCs w:val="20"/>
                <w:lang w:val="en-US"/>
              </w:rPr>
            </w:pPr>
          </w:p>
          <w:p w14:paraId="371E0EEF" w14:textId="7B01BB9E" w:rsidR="00564BB0" w:rsidRPr="00DD6D00" w:rsidRDefault="00991565" w:rsidP="0094597D">
            <w:pPr>
              <w:spacing w:after="0" w:line="240" w:lineRule="auto"/>
              <w:jc w:val="both"/>
              <w:rPr>
                <w:rFonts w:ascii="Times New Roman" w:hAnsi="Times New Roman"/>
                <w:color w:val="333333"/>
                <w:sz w:val="20"/>
                <w:szCs w:val="20"/>
                <w:lang w:val="en-US" w:eastAsia="ru-RU"/>
              </w:rPr>
            </w:pPr>
            <w:r>
              <w:rPr>
                <w:bCs/>
                <w:color w:val="000000"/>
                <w:sz w:val="20"/>
                <w:szCs w:val="20"/>
                <w:lang w:val="en-US"/>
              </w:rPr>
              <w:t>8</w:t>
            </w:r>
            <w:r w:rsidR="00564BB0" w:rsidRPr="000A6D28">
              <w:rPr>
                <w:bCs/>
                <w:color w:val="000000"/>
                <w:sz w:val="20"/>
                <w:szCs w:val="20"/>
                <w:lang w:val="en-US"/>
              </w:rPr>
              <w:t xml:space="preserve">.2. This Contract is made in 2 counterparts </w:t>
            </w:r>
            <w:r w:rsidR="005E722F">
              <w:rPr>
                <w:bCs/>
                <w:color w:val="000000"/>
                <w:sz w:val="20"/>
                <w:szCs w:val="20"/>
                <w:lang w:val="en-US"/>
              </w:rPr>
              <w:t>each in Russian and English languages</w:t>
            </w:r>
            <w:r w:rsidR="005E722F" w:rsidRPr="000A6D28">
              <w:rPr>
                <w:bCs/>
                <w:color w:val="000000"/>
                <w:sz w:val="20"/>
                <w:szCs w:val="20"/>
                <w:lang w:val="en-US"/>
              </w:rPr>
              <w:t xml:space="preserve"> </w:t>
            </w:r>
            <w:r w:rsidR="00564BB0" w:rsidRPr="000A6D28">
              <w:rPr>
                <w:bCs/>
                <w:color w:val="000000"/>
                <w:sz w:val="20"/>
                <w:szCs w:val="20"/>
                <w:lang w:val="en-US"/>
              </w:rPr>
              <w:t>of equal legal force, one for each party.</w:t>
            </w:r>
            <w:r w:rsidR="00DD6D00" w:rsidRPr="00DD6D00">
              <w:rPr>
                <w:bCs/>
                <w:color w:val="000000"/>
                <w:sz w:val="20"/>
                <w:szCs w:val="20"/>
                <w:lang w:val="en-US"/>
              </w:rPr>
              <w:t xml:space="preserve"> Should any discrepancies arise between the Russian and English versions of this </w:t>
            </w:r>
            <w:r w:rsidR="00283C79" w:rsidRPr="000A6D28">
              <w:rPr>
                <w:bCs/>
                <w:color w:val="000000"/>
                <w:sz w:val="20"/>
                <w:szCs w:val="20"/>
                <w:lang w:val="en-US"/>
              </w:rPr>
              <w:t>Contract</w:t>
            </w:r>
            <w:r w:rsidR="00DD6D00" w:rsidRPr="00DD6D00">
              <w:rPr>
                <w:bCs/>
                <w:color w:val="000000"/>
                <w:sz w:val="20"/>
                <w:szCs w:val="20"/>
                <w:lang w:val="en-US"/>
              </w:rPr>
              <w:t xml:space="preserve">, the </w:t>
            </w:r>
            <w:del w:id="17" w:author="caroline21630@outlook.fr" w:date="2021-03-18T10:59:00Z">
              <w:r w:rsidR="00DD6D00" w:rsidRPr="00DD6D00" w:rsidDel="007908D1">
                <w:rPr>
                  <w:bCs/>
                  <w:color w:val="000000"/>
                  <w:sz w:val="20"/>
                  <w:szCs w:val="20"/>
                  <w:lang w:val="en-US"/>
                </w:rPr>
                <w:delText xml:space="preserve">Russian </w:delText>
              </w:r>
            </w:del>
            <w:ins w:id="18" w:author="caroline21630@outlook.fr" w:date="2021-03-18T10:59:00Z">
              <w:r w:rsidR="007908D1">
                <w:rPr>
                  <w:bCs/>
                  <w:color w:val="000000"/>
                  <w:sz w:val="20"/>
                  <w:szCs w:val="20"/>
                  <w:lang w:val="en-US"/>
                </w:rPr>
                <w:t>English</w:t>
              </w:r>
              <w:r w:rsidR="007908D1" w:rsidRPr="00DD6D00">
                <w:rPr>
                  <w:bCs/>
                  <w:color w:val="000000"/>
                  <w:sz w:val="20"/>
                  <w:szCs w:val="20"/>
                  <w:lang w:val="en-US"/>
                </w:rPr>
                <w:t xml:space="preserve"> </w:t>
              </w:r>
            </w:ins>
            <w:r w:rsidR="00DD6D00" w:rsidRPr="00DD6D00">
              <w:rPr>
                <w:bCs/>
                <w:color w:val="000000"/>
                <w:sz w:val="20"/>
                <w:szCs w:val="20"/>
                <w:lang w:val="en-US"/>
              </w:rPr>
              <w:t>version shall prevail.</w:t>
            </w:r>
          </w:p>
          <w:p w14:paraId="172FAD8F" w14:textId="77777777" w:rsidR="00564BB0" w:rsidRPr="00DD6D00" w:rsidRDefault="00564BB0" w:rsidP="0094597D">
            <w:pPr>
              <w:spacing w:line="240" w:lineRule="auto"/>
              <w:rPr>
                <w:rFonts w:ascii="Times New Roman" w:hAnsi="Times New Roman"/>
                <w:sz w:val="20"/>
                <w:szCs w:val="20"/>
                <w:lang w:val="en-US" w:eastAsia="ru-RU"/>
              </w:rPr>
            </w:pPr>
          </w:p>
        </w:tc>
        <w:tc>
          <w:tcPr>
            <w:tcW w:w="4786" w:type="dxa"/>
            <w:tcBorders>
              <w:bottom w:val="nil"/>
            </w:tcBorders>
          </w:tcPr>
          <w:p w14:paraId="1B220C69" w14:textId="77777777" w:rsidR="0043292C" w:rsidRPr="000A6D28" w:rsidRDefault="00783040" w:rsidP="0094597D">
            <w:pPr>
              <w:spacing w:after="0" w:line="240" w:lineRule="auto"/>
              <w:jc w:val="both"/>
              <w:rPr>
                <w:bCs/>
                <w:color w:val="000000"/>
                <w:sz w:val="20"/>
                <w:szCs w:val="20"/>
              </w:rPr>
            </w:pPr>
            <w:r w:rsidRPr="000A6D28">
              <w:rPr>
                <w:rFonts w:ascii="Times New Roman" w:hAnsi="Times New Roman"/>
                <w:b/>
                <w:color w:val="333333"/>
                <w:sz w:val="20"/>
                <w:szCs w:val="20"/>
                <w:lang w:eastAsia="ru-RU"/>
              </w:rPr>
              <w:lastRenderedPageBreak/>
              <w:t>ООО "С-Импортс"</w:t>
            </w:r>
            <w:r w:rsidR="008E50E8" w:rsidRPr="008E50E8">
              <w:rPr>
                <w:rFonts w:ascii="Times New Roman" w:hAnsi="Times New Roman"/>
                <w:color w:val="333333"/>
                <w:sz w:val="20"/>
                <w:szCs w:val="20"/>
                <w:lang w:eastAsia="ru-RU"/>
              </w:rPr>
              <w:t xml:space="preserve">, </w:t>
            </w:r>
            <w:r w:rsidR="008E50E8" w:rsidRPr="008B78B5">
              <w:rPr>
                <w:bCs/>
                <w:color w:val="000000"/>
                <w:sz w:val="20"/>
                <w:szCs w:val="20"/>
              </w:rPr>
              <w:t>компания созданная и</w:t>
            </w:r>
            <w:r w:rsidRPr="008B78B5">
              <w:rPr>
                <w:bCs/>
                <w:color w:val="000000"/>
                <w:sz w:val="20"/>
                <w:szCs w:val="20"/>
              </w:rPr>
              <w:t xml:space="preserve"> </w:t>
            </w:r>
            <w:r w:rsidR="00E7683C" w:rsidRPr="000A6D28">
              <w:rPr>
                <w:bCs/>
                <w:color w:val="000000"/>
                <w:sz w:val="20"/>
                <w:szCs w:val="20"/>
              </w:rPr>
              <w:t>зарегистрированная</w:t>
            </w:r>
            <w:r w:rsidR="0043292C" w:rsidRPr="000A6D28">
              <w:rPr>
                <w:bCs/>
                <w:color w:val="000000"/>
                <w:sz w:val="20"/>
                <w:szCs w:val="20"/>
              </w:rPr>
              <w:t xml:space="preserve"> в соответствии с законодательством </w:t>
            </w:r>
            <w:r w:rsidR="00E7683C" w:rsidRPr="000A6D28">
              <w:rPr>
                <w:bCs/>
                <w:color w:val="000000"/>
                <w:sz w:val="20"/>
                <w:szCs w:val="20"/>
              </w:rPr>
              <w:t>Российской Федерации</w:t>
            </w:r>
            <w:r w:rsidR="0043292C" w:rsidRPr="000A6D28">
              <w:rPr>
                <w:bCs/>
                <w:color w:val="000000"/>
                <w:sz w:val="20"/>
                <w:szCs w:val="20"/>
              </w:rPr>
              <w:t xml:space="preserve"> по адресу: </w:t>
            </w:r>
            <w:r w:rsidR="00DA5FD6" w:rsidRPr="008B78B5">
              <w:rPr>
                <w:bCs/>
                <w:color w:val="000000"/>
                <w:sz w:val="20"/>
                <w:szCs w:val="20"/>
              </w:rPr>
              <w:t>123308</w:t>
            </w:r>
            <w:r w:rsidR="00E8175F" w:rsidRPr="008B78B5">
              <w:rPr>
                <w:bCs/>
                <w:color w:val="000000"/>
                <w:sz w:val="20"/>
                <w:szCs w:val="20"/>
              </w:rPr>
              <w:t>, г. Москва, ул. 4-я Магистральная, д. 11, стр. 2, пом. V, комн. 83</w:t>
            </w:r>
            <w:r w:rsidR="008E50E8" w:rsidRPr="008B78B5">
              <w:rPr>
                <w:bCs/>
                <w:color w:val="000000"/>
                <w:sz w:val="20"/>
                <w:szCs w:val="20"/>
              </w:rPr>
              <w:t xml:space="preserve">, ИНН </w:t>
            </w:r>
            <w:r w:rsidR="008E50E8" w:rsidRPr="008E50E8">
              <w:rPr>
                <w:bCs/>
                <w:color w:val="000000"/>
                <w:sz w:val="20"/>
                <w:szCs w:val="20"/>
              </w:rPr>
              <w:t>7743824882</w:t>
            </w:r>
            <w:r w:rsidR="008E50E8" w:rsidRPr="008B78B5">
              <w:rPr>
                <w:bCs/>
                <w:color w:val="000000"/>
                <w:sz w:val="20"/>
                <w:szCs w:val="20"/>
              </w:rPr>
              <w:t>,</w:t>
            </w:r>
            <w:r w:rsidR="0043292C" w:rsidRPr="000A6D28">
              <w:rPr>
                <w:bCs/>
                <w:color w:val="000000"/>
                <w:sz w:val="20"/>
                <w:szCs w:val="20"/>
              </w:rPr>
              <w:t xml:space="preserve"> </w:t>
            </w:r>
            <w:r w:rsidR="00E66778" w:rsidRPr="000A6D28">
              <w:rPr>
                <w:bCs/>
                <w:color w:val="000000"/>
                <w:sz w:val="20"/>
                <w:szCs w:val="20"/>
              </w:rPr>
              <w:t xml:space="preserve">в лице </w:t>
            </w:r>
            <w:r w:rsidR="007E2FCF" w:rsidRPr="000A6D28">
              <w:rPr>
                <w:bCs/>
                <w:color w:val="000000"/>
                <w:sz w:val="20"/>
                <w:szCs w:val="20"/>
              </w:rPr>
              <w:t>Генерального д</w:t>
            </w:r>
            <w:r w:rsidR="003D2361" w:rsidRPr="000A6D28">
              <w:rPr>
                <w:bCs/>
                <w:color w:val="000000"/>
                <w:sz w:val="20"/>
                <w:szCs w:val="20"/>
              </w:rPr>
              <w:t xml:space="preserve">иректора </w:t>
            </w:r>
            <w:r w:rsidR="007E2FCF" w:rsidRPr="000A6D28">
              <w:rPr>
                <w:bCs/>
                <w:color w:val="000000"/>
                <w:sz w:val="20"/>
                <w:szCs w:val="20"/>
              </w:rPr>
              <w:t>Алексея</w:t>
            </w:r>
            <w:r w:rsidR="003D2361" w:rsidRPr="000A6D28">
              <w:rPr>
                <w:bCs/>
                <w:color w:val="000000"/>
                <w:sz w:val="20"/>
                <w:szCs w:val="20"/>
              </w:rPr>
              <w:t xml:space="preserve"> Плужникова</w:t>
            </w:r>
            <w:r w:rsidR="00E66778" w:rsidRPr="000A6D28">
              <w:rPr>
                <w:bCs/>
                <w:color w:val="000000"/>
                <w:sz w:val="20"/>
                <w:szCs w:val="20"/>
              </w:rPr>
              <w:t xml:space="preserve">, действующего на основании </w:t>
            </w:r>
            <w:r w:rsidR="007E2FCF" w:rsidRPr="000A6D28">
              <w:rPr>
                <w:bCs/>
                <w:color w:val="000000"/>
                <w:sz w:val="20"/>
                <w:szCs w:val="20"/>
              </w:rPr>
              <w:t>Устава</w:t>
            </w:r>
            <w:r w:rsidR="00E66778" w:rsidRPr="000A6D28">
              <w:rPr>
                <w:bCs/>
                <w:color w:val="000000"/>
                <w:sz w:val="20"/>
                <w:szCs w:val="20"/>
              </w:rPr>
              <w:t>, далее именуемое «</w:t>
            </w:r>
            <w:r w:rsidR="00E66778" w:rsidRPr="000A6D28">
              <w:rPr>
                <w:b/>
                <w:bCs/>
                <w:color w:val="000000"/>
                <w:sz w:val="20"/>
                <w:szCs w:val="20"/>
              </w:rPr>
              <w:t>Уполномоченное Лицо</w:t>
            </w:r>
            <w:r w:rsidR="00E66778" w:rsidRPr="000A6D28">
              <w:rPr>
                <w:bCs/>
                <w:color w:val="000000"/>
                <w:sz w:val="20"/>
                <w:szCs w:val="20"/>
              </w:rPr>
              <w:t>», с одной стороны,</w:t>
            </w:r>
          </w:p>
          <w:p w14:paraId="0442DA3C" w14:textId="77777777" w:rsidR="0095035B" w:rsidRPr="000A6D28" w:rsidRDefault="0095035B" w:rsidP="0094597D">
            <w:pPr>
              <w:spacing w:after="0" w:line="240" w:lineRule="auto"/>
              <w:jc w:val="both"/>
              <w:rPr>
                <w:bCs/>
                <w:color w:val="000000"/>
                <w:sz w:val="20"/>
                <w:szCs w:val="20"/>
              </w:rPr>
            </w:pPr>
          </w:p>
          <w:p w14:paraId="13BAEB38" w14:textId="77777777" w:rsidR="00564BB0" w:rsidRPr="000A6D28" w:rsidRDefault="00F97FC6" w:rsidP="0094597D">
            <w:pPr>
              <w:spacing w:after="0" w:line="240" w:lineRule="auto"/>
              <w:jc w:val="both"/>
              <w:rPr>
                <w:color w:val="000000"/>
                <w:sz w:val="20"/>
                <w:szCs w:val="20"/>
              </w:rPr>
            </w:pPr>
            <w:r>
              <w:rPr>
                <w:bCs/>
                <w:color w:val="000000"/>
                <w:sz w:val="20"/>
                <w:szCs w:val="20"/>
              </w:rPr>
              <w:t>и</w:t>
            </w:r>
            <w:r>
              <w:rPr>
                <w:rFonts w:ascii="Times New Roman" w:hAnsi="Times New Roman"/>
                <w:b/>
                <w:bCs/>
                <w:sz w:val="20"/>
                <w:szCs w:val="20"/>
                <w:lang w:eastAsia="ru-RU"/>
              </w:rPr>
              <w:t xml:space="preserve"> </w:t>
            </w:r>
            <w:r w:rsidR="00A3508C">
              <w:rPr>
                <w:rFonts w:ascii="Times New Roman" w:hAnsi="Times New Roman"/>
                <w:b/>
                <w:bCs/>
                <w:sz w:val="20"/>
                <w:szCs w:val="20"/>
                <w:lang w:eastAsia="ru-RU"/>
              </w:rPr>
              <w:t>САС Домен А. Ф Гро</w:t>
            </w:r>
            <w:r w:rsidR="008E50E8" w:rsidRPr="0094597D">
              <w:rPr>
                <w:bCs/>
                <w:color w:val="000000"/>
                <w:sz w:val="20"/>
                <w:szCs w:val="20"/>
              </w:rPr>
              <w:t>, компания созданная и зарегистрированная в соответствии с законодательством</w:t>
            </w:r>
            <w:r w:rsidR="00564BB0" w:rsidRPr="0094597D">
              <w:rPr>
                <w:bCs/>
                <w:color w:val="000000"/>
                <w:sz w:val="20"/>
                <w:szCs w:val="20"/>
              </w:rPr>
              <w:t xml:space="preserve"> </w:t>
            </w:r>
            <w:r w:rsidR="00224C02" w:rsidRPr="0094597D">
              <w:rPr>
                <w:bCs/>
                <w:color w:val="000000"/>
                <w:sz w:val="20"/>
                <w:szCs w:val="20"/>
              </w:rPr>
              <w:t>Франции</w:t>
            </w:r>
            <w:r w:rsidR="00564BB0" w:rsidRPr="0094597D">
              <w:rPr>
                <w:bCs/>
                <w:color w:val="000000"/>
                <w:sz w:val="20"/>
                <w:szCs w:val="20"/>
              </w:rPr>
              <w:t>, головной офис которой расположен по</w:t>
            </w:r>
            <w:r w:rsidR="00A3508C" w:rsidRPr="00F97FC6">
              <w:rPr>
                <w:bCs/>
                <w:color w:val="000000"/>
                <w:sz w:val="20"/>
                <w:szCs w:val="20"/>
              </w:rPr>
              <w:t xml:space="preserve"> </w:t>
            </w:r>
            <w:r w:rsidRPr="00F97FC6">
              <w:rPr>
                <w:bCs/>
                <w:color w:val="000000"/>
                <w:sz w:val="20"/>
                <w:szCs w:val="20"/>
              </w:rPr>
              <w:t>рут д'Иври Ла Гарель 21630 Поммар</w:t>
            </w:r>
            <w:r w:rsidR="00564BB0" w:rsidRPr="0094597D">
              <w:rPr>
                <w:bCs/>
                <w:color w:val="000000"/>
                <w:sz w:val="20"/>
                <w:szCs w:val="20"/>
              </w:rPr>
              <w:t xml:space="preserve"> </w:t>
            </w:r>
            <w:r w:rsidR="005E722F" w:rsidRPr="0094597D">
              <w:rPr>
                <w:bCs/>
                <w:color w:val="000000"/>
                <w:sz w:val="20"/>
                <w:szCs w:val="20"/>
              </w:rPr>
              <w:t xml:space="preserve">зарегистрированная в реестре </w:t>
            </w:r>
            <w:r>
              <w:rPr>
                <w:bCs/>
                <w:color w:val="000000"/>
                <w:sz w:val="20"/>
                <w:szCs w:val="20"/>
                <w:lang w:val="en-US"/>
              </w:rPr>
              <w:t>R</w:t>
            </w:r>
            <w:r w:rsidRPr="00F97FC6">
              <w:rPr>
                <w:bCs/>
                <w:color w:val="000000"/>
                <w:sz w:val="20"/>
                <w:szCs w:val="20"/>
              </w:rPr>
              <w:t>.</w:t>
            </w:r>
            <w:r>
              <w:rPr>
                <w:bCs/>
                <w:color w:val="000000"/>
                <w:sz w:val="20"/>
                <w:szCs w:val="20"/>
                <w:lang w:val="en-US"/>
              </w:rPr>
              <w:t>C</w:t>
            </w:r>
            <w:r w:rsidRPr="00F97FC6">
              <w:rPr>
                <w:bCs/>
                <w:color w:val="000000"/>
                <w:sz w:val="20"/>
                <w:szCs w:val="20"/>
              </w:rPr>
              <w:t>.</w:t>
            </w:r>
            <w:r>
              <w:rPr>
                <w:bCs/>
                <w:color w:val="000000"/>
                <w:sz w:val="20"/>
                <w:szCs w:val="20"/>
                <w:lang w:val="en-US"/>
              </w:rPr>
              <w:t>S</w:t>
            </w:r>
            <w:r w:rsidRPr="00F97FC6">
              <w:rPr>
                <w:bCs/>
                <w:color w:val="000000"/>
                <w:sz w:val="20"/>
                <w:szCs w:val="20"/>
              </w:rPr>
              <w:t xml:space="preserve">. </w:t>
            </w:r>
            <w:r>
              <w:rPr>
                <w:bCs/>
                <w:color w:val="000000"/>
                <w:sz w:val="20"/>
                <w:szCs w:val="20"/>
                <w:lang w:val="en-US"/>
              </w:rPr>
              <w:t>Dijon</w:t>
            </w:r>
            <w:r w:rsidRPr="00F97FC6">
              <w:rPr>
                <w:bCs/>
                <w:color w:val="000000"/>
                <w:sz w:val="20"/>
                <w:szCs w:val="20"/>
              </w:rPr>
              <w:t xml:space="preserve"> </w:t>
            </w:r>
            <w:r w:rsidR="005E722F" w:rsidRPr="0094597D">
              <w:rPr>
                <w:bCs/>
                <w:color w:val="000000"/>
                <w:sz w:val="20"/>
                <w:szCs w:val="20"/>
              </w:rPr>
              <w:t xml:space="preserve">за № </w:t>
            </w:r>
            <w:r w:rsidRPr="00F97FC6">
              <w:rPr>
                <w:bCs/>
                <w:color w:val="000000"/>
                <w:sz w:val="20"/>
                <w:szCs w:val="20"/>
              </w:rPr>
              <w:t>383</w:t>
            </w:r>
            <w:r>
              <w:rPr>
                <w:bCs/>
                <w:color w:val="000000"/>
                <w:sz w:val="20"/>
                <w:szCs w:val="20"/>
                <w:lang w:val="en-US"/>
              </w:rPr>
              <w:t> </w:t>
            </w:r>
            <w:r w:rsidRPr="00F97FC6">
              <w:rPr>
                <w:bCs/>
                <w:color w:val="000000"/>
                <w:sz w:val="20"/>
                <w:szCs w:val="20"/>
              </w:rPr>
              <w:t>967 346</w:t>
            </w:r>
            <w:r w:rsidR="005E722F" w:rsidRPr="0094597D">
              <w:rPr>
                <w:bCs/>
                <w:color w:val="000000"/>
                <w:sz w:val="20"/>
                <w:szCs w:val="20"/>
              </w:rPr>
              <w:t xml:space="preserve">, </w:t>
            </w:r>
            <w:r w:rsidR="00564BB0" w:rsidRPr="0094597D">
              <w:rPr>
                <w:bCs/>
                <w:color w:val="000000"/>
                <w:sz w:val="20"/>
                <w:szCs w:val="20"/>
              </w:rPr>
              <w:t xml:space="preserve">в лице </w:t>
            </w:r>
            <w:r>
              <w:rPr>
                <w:bCs/>
                <w:color w:val="000000"/>
                <w:sz w:val="20"/>
                <w:szCs w:val="20"/>
              </w:rPr>
              <w:t>президента компании г-жи Гро Ан-Франсуаз Моник</w:t>
            </w:r>
            <w:r w:rsidR="00564BB0" w:rsidRPr="0094597D">
              <w:rPr>
                <w:bCs/>
                <w:color w:val="000000"/>
                <w:sz w:val="20"/>
                <w:szCs w:val="20"/>
              </w:rPr>
              <w:t>,</w:t>
            </w:r>
            <w:r w:rsidR="000A6D28" w:rsidRPr="0094597D">
              <w:rPr>
                <w:bCs/>
                <w:color w:val="000000"/>
                <w:sz w:val="20"/>
                <w:szCs w:val="20"/>
              </w:rPr>
              <w:t xml:space="preserve"> действующей</w:t>
            </w:r>
            <w:r w:rsidR="00564BB0" w:rsidRPr="0094597D">
              <w:rPr>
                <w:bCs/>
                <w:color w:val="000000"/>
                <w:sz w:val="20"/>
                <w:szCs w:val="20"/>
              </w:rPr>
              <w:t xml:space="preserve"> на основании </w:t>
            </w:r>
            <w:r w:rsidR="00072526">
              <w:rPr>
                <w:bCs/>
                <w:color w:val="000000"/>
                <w:sz w:val="20"/>
                <w:szCs w:val="20"/>
              </w:rPr>
              <w:t xml:space="preserve">Устава </w:t>
            </w:r>
            <w:r w:rsidR="00564BB0" w:rsidRPr="0094597D">
              <w:rPr>
                <w:bCs/>
                <w:color w:val="000000"/>
                <w:sz w:val="20"/>
                <w:szCs w:val="20"/>
              </w:rPr>
              <w:t>(</w:t>
            </w:r>
            <w:r w:rsidR="00564BB0" w:rsidRPr="000A6D28">
              <w:rPr>
                <w:color w:val="000000"/>
                <w:sz w:val="20"/>
                <w:szCs w:val="20"/>
              </w:rPr>
              <w:t xml:space="preserve">далее именуемая </w:t>
            </w:r>
            <w:r w:rsidR="00EB3780">
              <w:rPr>
                <w:b/>
                <w:color w:val="000000"/>
                <w:sz w:val="20"/>
                <w:szCs w:val="20"/>
              </w:rPr>
              <w:t>Изготовитель</w:t>
            </w:r>
            <w:r w:rsidR="00564BB0" w:rsidRPr="000A6D28">
              <w:rPr>
                <w:color w:val="000000"/>
                <w:sz w:val="20"/>
                <w:szCs w:val="20"/>
              </w:rPr>
              <w:t>), с другой стороны.</w:t>
            </w:r>
          </w:p>
          <w:p w14:paraId="04DE7866" w14:textId="77777777" w:rsidR="00564BB0" w:rsidRDefault="00564BB0" w:rsidP="0094597D">
            <w:pPr>
              <w:pStyle w:val="ListParagraph1"/>
              <w:numPr>
                <w:ilvl w:val="0"/>
                <w:numId w:val="1"/>
              </w:numPr>
              <w:spacing w:before="240" w:after="240" w:line="240" w:lineRule="auto"/>
              <w:ind w:left="35" w:firstLine="24"/>
              <w:jc w:val="both"/>
              <w:rPr>
                <w:b/>
                <w:bCs/>
                <w:color w:val="000000"/>
                <w:sz w:val="20"/>
                <w:szCs w:val="20"/>
              </w:rPr>
            </w:pPr>
            <w:r w:rsidRPr="000A6D28">
              <w:rPr>
                <w:b/>
                <w:bCs/>
                <w:color w:val="000000"/>
                <w:sz w:val="20"/>
                <w:szCs w:val="20"/>
              </w:rPr>
              <w:t>Предмет договора</w:t>
            </w:r>
          </w:p>
          <w:p w14:paraId="65BD853E" w14:textId="77777777" w:rsidR="00F97FC6" w:rsidRPr="000A6D28" w:rsidRDefault="00F97FC6" w:rsidP="00F97FC6">
            <w:pPr>
              <w:pStyle w:val="ListParagraph1"/>
              <w:spacing w:before="240" w:after="240" w:line="240" w:lineRule="auto"/>
              <w:ind w:left="59"/>
              <w:jc w:val="both"/>
              <w:rPr>
                <w:b/>
                <w:bCs/>
                <w:color w:val="000000"/>
                <w:sz w:val="20"/>
                <w:szCs w:val="20"/>
              </w:rPr>
            </w:pPr>
          </w:p>
          <w:p w14:paraId="32AD9176" w14:textId="77777777" w:rsidR="00564BB0" w:rsidRDefault="00EB3780" w:rsidP="0094597D">
            <w:pPr>
              <w:pStyle w:val="ListParagraph1"/>
              <w:spacing w:before="240" w:after="240" w:line="240" w:lineRule="auto"/>
              <w:ind w:left="35"/>
              <w:jc w:val="both"/>
              <w:rPr>
                <w:bCs/>
                <w:sz w:val="20"/>
                <w:szCs w:val="20"/>
              </w:rPr>
            </w:pPr>
            <w:r>
              <w:rPr>
                <w:bCs/>
                <w:color w:val="000000"/>
                <w:sz w:val="20"/>
                <w:szCs w:val="20"/>
              </w:rPr>
              <w:t>Изготовитель</w:t>
            </w:r>
            <w:r w:rsidR="00564BB0" w:rsidRPr="000A6D28">
              <w:rPr>
                <w:bCs/>
                <w:color w:val="000000"/>
                <w:sz w:val="20"/>
                <w:szCs w:val="20"/>
              </w:rPr>
              <w:t xml:space="preserve"> поручает, а Уполномоченное Лицо </w:t>
            </w:r>
            <w:r w:rsidR="00564BB0" w:rsidRPr="000A6D28">
              <w:rPr>
                <w:bCs/>
                <w:sz w:val="20"/>
                <w:szCs w:val="20"/>
              </w:rPr>
              <w:t xml:space="preserve">принимает на себя обязательства от имени </w:t>
            </w:r>
            <w:r>
              <w:rPr>
                <w:bCs/>
                <w:color w:val="000000"/>
                <w:sz w:val="20"/>
                <w:szCs w:val="20"/>
              </w:rPr>
              <w:t>Изготовителя</w:t>
            </w:r>
            <w:r w:rsidR="00564BB0" w:rsidRPr="000A6D28">
              <w:rPr>
                <w:bCs/>
                <w:color w:val="000000"/>
                <w:sz w:val="20"/>
                <w:szCs w:val="20"/>
              </w:rPr>
              <w:t xml:space="preserve"> </w:t>
            </w:r>
            <w:r w:rsidR="00564BB0" w:rsidRPr="000A6D28">
              <w:rPr>
                <w:bCs/>
                <w:sz w:val="20"/>
                <w:szCs w:val="20"/>
              </w:rPr>
              <w:t xml:space="preserve">выполнять на территории Российской Федерации и </w:t>
            </w:r>
            <w:r w:rsidR="00564BB0" w:rsidRPr="000A6D28">
              <w:rPr>
                <w:sz w:val="20"/>
                <w:szCs w:val="20"/>
              </w:rPr>
              <w:t>стран, входящих в состав Таможенного союза,</w:t>
            </w:r>
            <w:r w:rsidR="00564BB0" w:rsidRPr="000A6D28">
              <w:rPr>
                <w:bCs/>
                <w:sz w:val="20"/>
                <w:szCs w:val="20"/>
              </w:rPr>
              <w:t xml:space="preserve"> функции </w:t>
            </w:r>
            <w:r>
              <w:rPr>
                <w:bCs/>
                <w:color w:val="000000"/>
                <w:sz w:val="20"/>
                <w:szCs w:val="20"/>
              </w:rPr>
              <w:t>Изготовителя</w:t>
            </w:r>
            <w:r w:rsidR="00564BB0" w:rsidRPr="000A6D28">
              <w:rPr>
                <w:bCs/>
                <w:color w:val="000000"/>
                <w:sz w:val="20"/>
                <w:szCs w:val="20"/>
              </w:rPr>
              <w:t xml:space="preserve"> </w:t>
            </w:r>
            <w:r w:rsidR="00564BB0" w:rsidRPr="000A6D28">
              <w:rPr>
                <w:bCs/>
                <w:sz w:val="20"/>
                <w:szCs w:val="20"/>
              </w:rPr>
              <w:t xml:space="preserve">в части обеспечения соответствия поставленной </w:t>
            </w:r>
            <w:r>
              <w:rPr>
                <w:bCs/>
                <w:color w:val="000000"/>
                <w:sz w:val="20"/>
                <w:szCs w:val="20"/>
              </w:rPr>
              <w:t>Изготовителем</w:t>
            </w:r>
            <w:r w:rsidR="00564BB0" w:rsidRPr="000A6D28">
              <w:rPr>
                <w:bCs/>
                <w:color w:val="000000"/>
                <w:sz w:val="20"/>
                <w:szCs w:val="20"/>
              </w:rPr>
              <w:t xml:space="preserve"> </w:t>
            </w:r>
            <w:r w:rsidR="00564BB0" w:rsidRPr="000A6D28">
              <w:rPr>
                <w:bCs/>
                <w:sz w:val="20"/>
                <w:szCs w:val="20"/>
              </w:rPr>
              <w:t>продукции требованиям технических регламентов, национальных стандартов и в части ответственности за несоответствие поставляемой продукции требованиям технических регламентов, национальных стандартов.</w:t>
            </w:r>
          </w:p>
          <w:p w14:paraId="47B231F6" w14:textId="77777777" w:rsidR="00A74C2C" w:rsidRPr="000A6D28" w:rsidRDefault="00A74C2C" w:rsidP="0094597D">
            <w:pPr>
              <w:pStyle w:val="ListParagraph1"/>
              <w:spacing w:before="240" w:after="240" w:line="240" w:lineRule="auto"/>
              <w:ind w:left="35"/>
              <w:jc w:val="both"/>
              <w:rPr>
                <w:bCs/>
                <w:sz w:val="20"/>
                <w:szCs w:val="20"/>
              </w:rPr>
            </w:pPr>
          </w:p>
          <w:p w14:paraId="1A3378E5" w14:textId="77777777" w:rsidR="00564BB0" w:rsidRDefault="00564BB0" w:rsidP="0094597D">
            <w:pPr>
              <w:pStyle w:val="ListParagraph1"/>
              <w:numPr>
                <w:ilvl w:val="0"/>
                <w:numId w:val="1"/>
              </w:numPr>
              <w:spacing w:before="240" w:after="240" w:line="240" w:lineRule="auto"/>
              <w:jc w:val="both"/>
              <w:rPr>
                <w:b/>
                <w:bCs/>
                <w:sz w:val="20"/>
                <w:szCs w:val="20"/>
              </w:rPr>
            </w:pPr>
            <w:r w:rsidRPr="000A6D28">
              <w:rPr>
                <w:b/>
                <w:bCs/>
                <w:sz w:val="20"/>
                <w:szCs w:val="20"/>
              </w:rPr>
              <w:t>Обязанности Уполномоченного Лица</w:t>
            </w:r>
          </w:p>
          <w:p w14:paraId="43B1AA74" w14:textId="77777777" w:rsidR="00F97FC6" w:rsidRPr="000A6D28" w:rsidRDefault="00F97FC6" w:rsidP="00F97FC6">
            <w:pPr>
              <w:pStyle w:val="ListParagraph1"/>
              <w:spacing w:before="240" w:after="240" w:line="240" w:lineRule="auto"/>
              <w:jc w:val="both"/>
              <w:rPr>
                <w:b/>
                <w:bCs/>
                <w:sz w:val="20"/>
                <w:szCs w:val="20"/>
              </w:rPr>
            </w:pPr>
          </w:p>
          <w:p w14:paraId="11E50600" w14:textId="77777777" w:rsidR="00564BB0" w:rsidRDefault="00564BB0" w:rsidP="0094597D">
            <w:pPr>
              <w:pStyle w:val="ListParagraph1"/>
              <w:numPr>
                <w:ilvl w:val="1"/>
                <w:numId w:val="1"/>
              </w:numPr>
              <w:spacing w:before="240" w:after="240" w:line="240" w:lineRule="auto"/>
              <w:ind w:left="35" w:firstLine="24"/>
              <w:jc w:val="both"/>
              <w:rPr>
                <w:bCs/>
                <w:sz w:val="20"/>
                <w:szCs w:val="20"/>
              </w:rPr>
            </w:pPr>
            <w:r w:rsidRPr="000A6D28">
              <w:rPr>
                <w:bCs/>
                <w:sz w:val="20"/>
                <w:szCs w:val="20"/>
              </w:rPr>
              <w:t xml:space="preserve">Уполномоченное Лицо осуществляет весь комплекс действий по обеспечению соответствия продукции </w:t>
            </w:r>
            <w:r w:rsidR="00EB3780">
              <w:rPr>
                <w:bCs/>
                <w:color w:val="000000"/>
                <w:sz w:val="20"/>
                <w:szCs w:val="20"/>
              </w:rPr>
              <w:t>Изготовител</w:t>
            </w:r>
            <w:r w:rsidR="00507986">
              <w:rPr>
                <w:bCs/>
                <w:color w:val="000000"/>
                <w:sz w:val="20"/>
                <w:szCs w:val="20"/>
              </w:rPr>
              <w:t>я</w:t>
            </w:r>
            <w:r w:rsidR="00EB3780">
              <w:rPr>
                <w:bCs/>
                <w:color w:val="000000"/>
                <w:sz w:val="20"/>
                <w:szCs w:val="20"/>
              </w:rPr>
              <w:t xml:space="preserve"> </w:t>
            </w:r>
            <w:r w:rsidRPr="000A6D28">
              <w:rPr>
                <w:bCs/>
                <w:sz w:val="20"/>
                <w:szCs w:val="20"/>
              </w:rPr>
              <w:t>требованиям технических регламентов и национальных стандартов о безопасности пищевой продукции на территории РФ.</w:t>
            </w:r>
          </w:p>
          <w:p w14:paraId="1A23EA05" w14:textId="77777777" w:rsidR="00564BB0" w:rsidRDefault="00564BB0" w:rsidP="0094597D">
            <w:pPr>
              <w:pStyle w:val="ListParagraph1"/>
              <w:numPr>
                <w:ilvl w:val="1"/>
                <w:numId w:val="1"/>
              </w:numPr>
              <w:spacing w:before="240" w:after="240" w:line="240" w:lineRule="auto"/>
              <w:ind w:left="35" w:firstLine="24"/>
              <w:jc w:val="both"/>
              <w:rPr>
                <w:bCs/>
                <w:sz w:val="20"/>
                <w:szCs w:val="20"/>
              </w:rPr>
            </w:pPr>
            <w:r w:rsidRPr="000A6D28">
              <w:rPr>
                <w:bCs/>
                <w:sz w:val="20"/>
                <w:szCs w:val="20"/>
              </w:rPr>
              <w:t xml:space="preserve">Уполномоченное Лицо обязано приостанавливать или прекращать реализацию и импорт продукции в Российскую Федерацию, если отсутствуют документы, подтверждающие ее </w:t>
            </w:r>
            <w:r w:rsidRPr="000A6D28">
              <w:rPr>
                <w:bCs/>
                <w:sz w:val="20"/>
                <w:szCs w:val="20"/>
              </w:rPr>
              <w:lastRenderedPageBreak/>
              <w:t>соответствие техническим регламентам и национальным стандартам, или срок действия таких документов истек.</w:t>
            </w:r>
          </w:p>
          <w:p w14:paraId="6ED5883F" w14:textId="77777777" w:rsidR="00F97FC6" w:rsidRPr="000A6D28" w:rsidRDefault="00F97FC6" w:rsidP="00F97FC6">
            <w:pPr>
              <w:pStyle w:val="ListParagraph1"/>
              <w:spacing w:before="240" w:after="240" w:line="240" w:lineRule="auto"/>
              <w:ind w:left="59"/>
              <w:jc w:val="both"/>
              <w:rPr>
                <w:bCs/>
                <w:sz w:val="20"/>
                <w:szCs w:val="20"/>
              </w:rPr>
            </w:pPr>
          </w:p>
          <w:p w14:paraId="10D8CF34" w14:textId="77777777" w:rsidR="00564BB0" w:rsidRDefault="00564BB0" w:rsidP="0094597D">
            <w:pPr>
              <w:pStyle w:val="ListParagraph1"/>
              <w:numPr>
                <w:ilvl w:val="1"/>
                <w:numId w:val="1"/>
              </w:numPr>
              <w:spacing w:before="240" w:after="240" w:line="240" w:lineRule="auto"/>
              <w:ind w:left="35" w:firstLine="24"/>
              <w:jc w:val="both"/>
              <w:rPr>
                <w:bCs/>
                <w:sz w:val="20"/>
                <w:szCs w:val="20"/>
              </w:rPr>
            </w:pPr>
            <w:r w:rsidRPr="000A6D28">
              <w:rPr>
                <w:bCs/>
                <w:sz w:val="20"/>
                <w:szCs w:val="20"/>
              </w:rPr>
              <w:t>Уполномоченное лицо осуществляет взаимодействие с уполномоченными органами Российской Федерации по сертификации по вопросам получения, изменения и прекращения сертификации.</w:t>
            </w:r>
          </w:p>
          <w:p w14:paraId="6891AA2C" w14:textId="77777777" w:rsidR="00A74C2C" w:rsidRPr="000A6D28" w:rsidRDefault="00A74C2C" w:rsidP="00A74C2C">
            <w:pPr>
              <w:pStyle w:val="ListParagraph1"/>
              <w:spacing w:before="240" w:after="240" w:line="240" w:lineRule="auto"/>
              <w:ind w:left="59"/>
              <w:jc w:val="both"/>
              <w:rPr>
                <w:bCs/>
                <w:sz w:val="20"/>
                <w:szCs w:val="20"/>
              </w:rPr>
            </w:pPr>
          </w:p>
          <w:p w14:paraId="373A413D" w14:textId="77777777" w:rsidR="00564BB0" w:rsidRDefault="00564BB0" w:rsidP="0094597D">
            <w:pPr>
              <w:pStyle w:val="ListParagraph1"/>
              <w:numPr>
                <w:ilvl w:val="1"/>
                <w:numId w:val="1"/>
              </w:numPr>
              <w:spacing w:before="240" w:after="240" w:line="240" w:lineRule="auto"/>
              <w:ind w:left="35" w:firstLine="24"/>
              <w:jc w:val="both"/>
              <w:rPr>
                <w:bCs/>
                <w:sz w:val="20"/>
                <w:szCs w:val="20"/>
              </w:rPr>
            </w:pPr>
            <w:r w:rsidRPr="000A6D28">
              <w:rPr>
                <w:bCs/>
                <w:sz w:val="20"/>
                <w:szCs w:val="20"/>
              </w:rPr>
              <w:t xml:space="preserve">При подтверждении несоответствия продукции Уполномоченное Лицо должно разработать программу мероприятий по предотвращению причинения вреда и согласовать ее с </w:t>
            </w:r>
            <w:r w:rsidR="00EB3780">
              <w:rPr>
                <w:bCs/>
                <w:color w:val="000000"/>
                <w:sz w:val="20"/>
                <w:szCs w:val="20"/>
              </w:rPr>
              <w:t>Изготовителем</w:t>
            </w:r>
            <w:r w:rsidRPr="000A6D28">
              <w:rPr>
                <w:bCs/>
                <w:sz w:val="20"/>
                <w:szCs w:val="20"/>
              </w:rPr>
              <w:t>.</w:t>
            </w:r>
          </w:p>
          <w:p w14:paraId="50E5802D" w14:textId="77777777" w:rsidR="00A74C2C" w:rsidRDefault="00A74C2C" w:rsidP="00A74C2C">
            <w:pPr>
              <w:pStyle w:val="ListParagraph1"/>
              <w:spacing w:before="240" w:after="240" w:line="240" w:lineRule="auto"/>
              <w:ind w:left="59"/>
              <w:jc w:val="both"/>
              <w:rPr>
                <w:bCs/>
                <w:sz w:val="20"/>
                <w:szCs w:val="20"/>
              </w:rPr>
            </w:pPr>
          </w:p>
          <w:p w14:paraId="0F730EF9" w14:textId="77777777" w:rsidR="00564BB0" w:rsidRDefault="00564BB0" w:rsidP="0094597D">
            <w:pPr>
              <w:pStyle w:val="ListParagraph1"/>
              <w:numPr>
                <w:ilvl w:val="0"/>
                <w:numId w:val="1"/>
              </w:numPr>
              <w:spacing w:before="240" w:after="240" w:line="240" w:lineRule="auto"/>
              <w:ind w:left="35" w:firstLine="24"/>
              <w:jc w:val="both"/>
              <w:rPr>
                <w:b/>
                <w:bCs/>
                <w:color w:val="000000"/>
                <w:sz w:val="20"/>
                <w:szCs w:val="20"/>
              </w:rPr>
            </w:pPr>
            <w:r w:rsidRPr="000A6D28">
              <w:rPr>
                <w:b/>
                <w:bCs/>
                <w:color w:val="000000"/>
                <w:sz w:val="20"/>
                <w:szCs w:val="20"/>
              </w:rPr>
              <w:t>Права Уполномоченного Лица</w:t>
            </w:r>
          </w:p>
          <w:p w14:paraId="4C122B04" w14:textId="77777777" w:rsidR="00F97FC6" w:rsidRPr="000A6D28" w:rsidRDefault="00F97FC6" w:rsidP="00F97FC6">
            <w:pPr>
              <w:pStyle w:val="ListParagraph1"/>
              <w:spacing w:before="240" w:after="240" w:line="240" w:lineRule="auto"/>
              <w:ind w:left="59"/>
              <w:jc w:val="both"/>
              <w:rPr>
                <w:b/>
                <w:bCs/>
                <w:color w:val="000000"/>
                <w:sz w:val="20"/>
                <w:szCs w:val="20"/>
              </w:rPr>
            </w:pPr>
          </w:p>
          <w:p w14:paraId="70091A02" w14:textId="77777777" w:rsidR="00564BB0" w:rsidRPr="000A6D28" w:rsidRDefault="00564BB0" w:rsidP="0094597D">
            <w:pPr>
              <w:pStyle w:val="ListParagraph1"/>
              <w:spacing w:before="240" w:after="240" w:line="240" w:lineRule="auto"/>
              <w:ind w:left="35" w:firstLine="24"/>
              <w:jc w:val="both"/>
              <w:rPr>
                <w:bCs/>
                <w:sz w:val="20"/>
                <w:szCs w:val="20"/>
              </w:rPr>
            </w:pPr>
            <w:r w:rsidRPr="000A6D28">
              <w:rPr>
                <w:bCs/>
                <w:sz w:val="20"/>
                <w:szCs w:val="20"/>
              </w:rPr>
              <w:t>Уполномоченное лицо вправе:</w:t>
            </w:r>
          </w:p>
          <w:p w14:paraId="2837AB99" w14:textId="77777777" w:rsidR="00564BB0" w:rsidRDefault="00564BB0" w:rsidP="0094597D">
            <w:pPr>
              <w:pStyle w:val="ListParagraph1"/>
              <w:spacing w:before="240" w:after="240" w:line="240" w:lineRule="auto"/>
              <w:ind w:left="35" w:firstLine="24"/>
              <w:jc w:val="both"/>
              <w:rPr>
                <w:bCs/>
                <w:sz w:val="20"/>
                <w:szCs w:val="20"/>
              </w:rPr>
            </w:pPr>
            <w:r w:rsidRPr="000A6D28">
              <w:rPr>
                <w:bCs/>
                <w:sz w:val="20"/>
                <w:szCs w:val="20"/>
              </w:rPr>
              <w:t>- по своему усмотрению выбирать формы и схемы подтверждения соответствия продукции.</w:t>
            </w:r>
          </w:p>
          <w:p w14:paraId="7ABEE392" w14:textId="77777777" w:rsidR="00F97FC6" w:rsidRPr="000A6D28" w:rsidRDefault="00F97FC6" w:rsidP="0094597D">
            <w:pPr>
              <w:pStyle w:val="ListParagraph1"/>
              <w:spacing w:before="240" w:after="240" w:line="240" w:lineRule="auto"/>
              <w:ind w:left="35" w:firstLine="24"/>
              <w:jc w:val="both"/>
              <w:rPr>
                <w:bCs/>
                <w:sz w:val="20"/>
                <w:szCs w:val="20"/>
              </w:rPr>
            </w:pPr>
          </w:p>
          <w:p w14:paraId="082D53D3" w14:textId="77777777" w:rsidR="00564BB0" w:rsidRDefault="00564BB0" w:rsidP="0094597D">
            <w:pPr>
              <w:pStyle w:val="ListParagraph1"/>
              <w:spacing w:before="240" w:after="240" w:line="240" w:lineRule="auto"/>
              <w:ind w:left="35" w:firstLine="24"/>
              <w:jc w:val="both"/>
              <w:rPr>
                <w:bCs/>
                <w:sz w:val="20"/>
                <w:szCs w:val="20"/>
              </w:rPr>
            </w:pPr>
            <w:r w:rsidRPr="000A6D28">
              <w:rPr>
                <w:bCs/>
                <w:sz w:val="20"/>
                <w:szCs w:val="20"/>
              </w:rPr>
              <w:t xml:space="preserve">- запрашивать у </w:t>
            </w:r>
            <w:r w:rsidR="00EB3780">
              <w:rPr>
                <w:bCs/>
                <w:color w:val="000000"/>
                <w:sz w:val="20"/>
                <w:szCs w:val="20"/>
              </w:rPr>
              <w:t>Изготовителя</w:t>
            </w:r>
            <w:r w:rsidRPr="000A6D28">
              <w:rPr>
                <w:bCs/>
                <w:color w:val="000000"/>
                <w:sz w:val="20"/>
                <w:szCs w:val="20"/>
              </w:rPr>
              <w:t xml:space="preserve"> </w:t>
            </w:r>
            <w:r w:rsidRPr="000A6D28">
              <w:rPr>
                <w:bCs/>
                <w:sz w:val="20"/>
                <w:szCs w:val="20"/>
              </w:rPr>
              <w:t>любую необходимую информацию и документы для выполнения цели данного Договора.</w:t>
            </w:r>
          </w:p>
          <w:p w14:paraId="4DF57BD3" w14:textId="77777777" w:rsidR="00F97FC6" w:rsidRPr="000A6D28" w:rsidRDefault="00F97FC6" w:rsidP="0094597D">
            <w:pPr>
              <w:pStyle w:val="ListParagraph1"/>
              <w:spacing w:before="240" w:after="240" w:line="240" w:lineRule="auto"/>
              <w:ind w:left="35" w:firstLine="24"/>
              <w:jc w:val="both"/>
              <w:rPr>
                <w:bCs/>
                <w:sz w:val="20"/>
                <w:szCs w:val="20"/>
              </w:rPr>
            </w:pPr>
          </w:p>
          <w:p w14:paraId="5D9C3401" w14:textId="77777777" w:rsidR="00564BB0" w:rsidRDefault="00564BB0" w:rsidP="0094597D">
            <w:pPr>
              <w:pStyle w:val="ListParagraph1"/>
              <w:spacing w:before="240" w:after="240" w:line="240" w:lineRule="auto"/>
              <w:ind w:left="35" w:firstLine="24"/>
              <w:jc w:val="both"/>
              <w:rPr>
                <w:bCs/>
                <w:color w:val="000000"/>
                <w:sz w:val="20"/>
                <w:szCs w:val="20"/>
              </w:rPr>
            </w:pPr>
            <w:r w:rsidRPr="000A6D28">
              <w:rPr>
                <w:bCs/>
                <w:color w:val="000000"/>
                <w:sz w:val="20"/>
                <w:szCs w:val="20"/>
              </w:rPr>
              <w:t xml:space="preserve">- получать от </w:t>
            </w:r>
            <w:r w:rsidR="00EB3780">
              <w:rPr>
                <w:bCs/>
                <w:color w:val="000000"/>
                <w:sz w:val="20"/>
                <w:szCs w:val="20"/>
              </w:rPr>
              <w:t>Изготовителя</w:t>
            </w:r>
            <w:r w:rsidRPr="000A6D28">
              <w:rPr>
                <w:bCs/>
                <w:color w:val="000000"/>
                <w:sz w:val="20"/>
                <w:szCs w:val="20"/>
              </w:rPr>
              <w:t xml:space="preserve"> компенсацию произведенных расходов.</w:t>
            </w:r>
          </w:p>
          <w:p w14:paraId="4C83E8D9" w14:textId="77777777" w:rsidR="00A74C2C" w:rsidRDefault="00A74C2C" w:rsidP="0094597D">
            <w:pPr>
              <w:pStyle w:val="ListParagraph1"/>
              <w:spacing w:before="240" w:after="240" w:line="240" w:lineRule="auto"/>
              <w:ind w:left="35" w:firstLine="24"/>
              <w:jc w:val="both"/>
              <w:rPr>
                <w:bCs/>
                <w:color w:val="000000"/>
                <w:sz w:val="20"/>
                <w:szCs w:val="20"/>
              </w:rPr>
            </w:pPr>
          </w:p>
          <w:p w14:paraId="7B88A88A" w14:textId="77777777" w:rsidR="00A74C2C" w:rsidRPr="000A6D28" w:rsidRDefault="00A74C2C" w:rsidP="0094597D">
            <w:pPr>
              <w:pStyle w:val="ListParagraph1"/>
              <w:spacing w:before="240" w:after="240" w:line="240" w:lineRule="auto"/>
              <w:ind w:left="35" w:firstLine="24"/>
              <w:jc w:val="both"/>
              <w:rPr>
                <w:bCs/>
                <w:color w:val="000000"/>
                <w:sz w:val="20"/>
                <w:szCs w:val="20"/>
              </w:rPr>
            </w:pPr>
          </w:p>
          <w:p w14:paraId="44B6C2EC" w14:textId="77777777" w:rsidR="00564BB0" w:rsidRDefault="00564BB0" w:rsidP="0094597D">
            <w:pPr>
              <w:pStyle w:val="ListParagraph1"/>
              <w:numPr>
                <w:ilvl w:val="0"/>
                <w:numId w:val="1"/>
              </w:numPr>
              <w:spacing w:before="240" w:after="240" w:line="240" w:lineRule="auto"/>
              <w:ind w:left="35" w:firstLine="24"/>
              <w:jc w:val="both"/>
              <w:rPr>
                <w:b/>
                <w:bCs/>
                <w:color w:val="000000"/>
                <w:sz w:val="20"/>
                <w:szCs w:val="20"/>
              </w:rPr>
            </w:pPr>
            <w:r w:rsidRPr="000A6D28">
              <w:rPr>
                <w:b/>
                <w:bCs/>
                <w:color w:val="000000"/>
                <w:sz w:val="20"/>
                <w:szCs w:val="20"/>
              </w:rPr>
              <w:t>Обязанности Изготовителя</w:t>
            </w:r>
          </w:p>
          <w:p w14:paraId="3260BD43" w14:textId="77777777" w:rsidR="00A74C2C" w:rsidRPr="000A6D28" w:rsidRDefault="00A74C2C" w:rsidP="00A74C2C">
            <w:pPr>
              <w:pStyle w:val="ListParagraph1"/>
              <w:spacing w:before="240" w:after="240" w:line="240" w:lineRule="auto"/>
              <w:ind w:left="35"/>
              <w:jc w:val="both"/>
              <w:rPr>
                <w:b/>
                <w:bCs/>
                <w:color w:val="000000"/>
                <w:sz w:val="20"/>
                <w:szCs w:val="20"/>
              </w:rPr>
            </w:pPr>
          </w:p>
          <w:p w14:paraId="444991E6" w14:textId="77777777" w:rsidR="00A74C2C" w:rsidRPr="00F97FC6" w:rsidRDefault="00EB3780" w:rsidP="00F97FC6">
            <w:pPr>
              <w:pStyle w:val="ListParagraph1"/>
              <w:numPr>
                <w:ilvl w:val="1"/>
                <w:numId w:val="1"/>
              </w:numPr>
              <w:spacing w:before="240" w:after="240" w:line="240" w:lineRule="auto"/>
              <w:ind w:left="0" w:firstLine="24"/>
              <w:jc w:val="both"/>
              <w:rPr>
                <w:bCs/>
                <w:sz w:val="20"/>
                <w:szCs w:val="20"/>
              </w:rPr>
            </w:pPr>
            <w:r w:rsidRPr="00F97FC6">
              <w:rPr>
                <w:bCs/>
                <w:color w:val="000000"/>
                <w:sz w:val="20"/>
                <w:szCs w:val="20"/>
              </w:rPr>
              <w:t>Изготовитель</w:t>
            </w:r>
            <w:r w:rsidR="00564BB0" w:rsidRPr="00F97FC6">
              <w:rPr>
                <w:bCs/>
                <w:color w:val="000000"/>
                <w:sz w:val="20"/>
                <w:szCs w:val="20"/>
              </w:rPr>
              <w:t xml:space="preserve"> </w:t>
            </w:r>
            <w:r w:rsidR="00564BB0" w:rsidRPr="00F97FC6">
              <w:rPr>
                <w:bCs/>
                <w:sz w:val="20"/>
                <w:szCs w:val="20"/>
              </w:rPr>
              <w:t>должен незамедлительно сообщать и предоставлять Уполномоченному Лицу всю информацию и документы, которые относятся к соответствию продукции техническим регламентам и национальным стандартам.</w:t>
            </w:r>
          </w:p>
          <w:p w14:paraId="556F073C" w14:textId="77777777" w:rsidR="00A74C2C" w:rsidRPr="000A6D28" w:rsidRDefault="00A74C2C" w:rsidP="00A74C2C">
            <w:pPr>
              <w:pStyle w:val="ListParagraph1"/>
              <w:spacing w:before="240" w:after="240" w:line="240" w:lineRule="auto"/>
              <w:ind w:left="0"/>
              <w:jc w:val="both"/>
              <w:rPr>
                <w:bCs/>
                <w:sz w:val="20"/>
                <w:szCs w:val="20"/>
              </w:rPr>
            </w:pPr>
          </w:p>
          <w:p w14:paraId="1F756B1B" w14:textId="77777777" w:rsidR="00564BB0" w:rsidRDefault="00EB3780" w:rsidP="0094597D">
            <w:pPr>
              <w:pStyle w:val="ListParagraph1"/>
              <w:numPr>
                <w:ilvl w:val="1"/>
                <w:numId w:val="1"/>
              </w:numPr>
              <w:spacing w:before="240" w:after="240" w:line="240" w:lineRule="auto"/>
              <w:ind w:left="35" w:firstLine="24"/>
              <w:jc w:val="both"/>
              <w:rPr>
                <w:bCs/>
                <w:sz w:val="20"/>
                <w:szCs w:val="20"/>
              </w:rPr>
            </w:pPr>
            <w:r>
              <w:rPr>
                <w:bCs/>
                <w:color w:val="000000"/>
                <w:sz w:val="20"/>
                <w:szCs w:val="20"/>
              </w:rPr>
              <w:t>Изготовитель</w:t>
            </w:r>
            <w:r w:rsidR="00564BB0" w:rsidRPr="000A6D28">
              <w:rPr>
                <w:bCs/>
                <w:color w:val="000000"/>
                <w:sz w:val="20"/>
                <w:szCs w:val="20"/>
              </w:rPr>
              <w:t xml:space="preserve"> </w:t>
            </w:r>
            <w:r w:rsidR="00564BB0" w:rsidRPr="000A6D28">
              <w:rPr>
                <w:bCs/>
                <w:sz w:val="20"/>
                <w:szCs w:val="20"/>
              </w:rPr>
              <w:t>обязан указывать в сопроводительной технической документации и при маркировке сведения о соответствии продукции требованиям технических регламентов.</w:t>
            </w:r>
          </w:p>
          <w:p w14:paraId="769AAA45" w14:textId="77777777" w:rsidR="00A74C2C" w:rsidRDefault="00A74C2C" w:rsidP="00A74C2C">
            <w:pPr>
              <w:pStyle w:val="ListParagraph1"/>
              <w:spacing w:before="240" w:after="240" w:line="240" w:lineRule="auto"/>
              <w:jc w:val="both"/>
              <w:rPr>
                <w:bCs/>
                <w:sz w:val="20"/>
                <w:szCs w:val="20"/>
              </w:rPr>
            </w:pPr>
          </w:p>
          <w:p w14:paraId="26831380" w14:textId="77777777" w:rsidR="00A74C2C" w:rsidRPr="00841B9D" w:rsidRDefault="00EB3780" w:rsidP="00841B9D">
            <w:pPr>
              <w:pStyle w:val="ListParagraph1"/>
              <w:numPr>
                <w:ilvl w:val="1"/>
                <w:numId w:val="1"/>
              </w:numPr>
              <w:spacing w:before="240" w:after="240" w:line="240" w:lineRule="auto"/>
              <w:ind w:left="59" w:firstLine="24"/>
              <w:jc w:val="both"/>
              <w:rPr>
                <w:bCs/>
                <w:sz w:val="20"/>
                <w:szCs w:val="20"/>
              </w:rPr>
            </w:pPr>
            <w:r w:rsidRPr="00841B9D">
              <w:rPr>
                <w:bCs/>
                <w:color w:val="000000"/>
                <w:sz w:val="20"/>
                <w:szCs w:val="20"/>
              </w:rPr>
              <w:t>Изготовитель</w:t>
            </w:r>
            <w:r w:rsidR="00564BB0" w:rsidRPr="00841B9D">
              <w:rPr>
                <w:bCs/>
                <w:color w:val="000000"/>
                <w:sz w:val="20"/>
                <w:szCs w:val="20"/>
              </w:rPr>
              <w:t xml:space="preserve"> </w:t>
            </w:r>
            <w:r w:rsidR="00564BB0" w:rsidRPr="00841B9D">
              <w:rPr>
                <w:bCs/>
                <w:sz w:val="20"/>
                <w:szCs w:val="20"/>
              </w:rPr>
              <w:t>обязан участвовать в разработке программ по предотвращению вреда и уменьшению вреда, причиненного несоответствующей продукцией, и оказывать Уполномоченному Лицу все возможное содействие.</w:t>
            </w:r>
          </w:p>
          <w:p w14:paraId="0D8FE7D9" w14:textId="77777777" w:rsidR="00A74C2C" w:rsidRPr="000A6D28" w:rsidRDefault="00A74C2C" w:rsidP="00841B9D">
            <w:pPr>
              <w:pStyle w:val="ListParagraph1"/>
              <w:spacing w:before="240" w:after="240" w:line="240" w:lineRule="auto"/>
              <w:ind w:left="0"/>
              <w:jc w:val="both"/>
              <w:rPr>
                <w:bCs/>
                <w:sz w:val="20"/>
                <w:szCs w:val="20"/>
              </w:rPr>
            </w:pPr>
          </w:p>
          <w:p w14:paraId="64BE3B35" w14:textId="77777777" w:rsidR="00564BB0" w:rsidRDefault="00564BB0" w:rsidP="0094597D">
            <w:pPr>
              <w:pStyle w:val="ListParagraph1"/>
              <w:numPr>
                <w:ilvl w:val="0"/>
                <w:numId w:val="1"/>
              </w:numPr>
              <w:spacing w:before="240" w:after="240" w:line="240" w:lineRule="auto"/>
              <w:ind w:left="35" w:firstLine="24"/>
              <w:jc w:val="both"/>
              <w:rPr>
                <w:b/>
                <w:bCs/>
                <w:color w:val="000000"/>
                <w:sz w:val="20"/>
                <w:szCs w:val="20"/>
              </w:rPr>
            </w:pPr>
            <w:r w:rsidRPr="000A6D28">
              <w:rPr>
                <w:b/>
                <w:bCs/>
                <w:color w:val="000000"/>
                <w:sz w:val="20"/>
                <w:szCs w:val="20"/>
              </w:rPr>
              <w:t>Ответственность Уполномоченного Лица</w:t>
            </w:r>
          </w:p>
          <w:p w14:paraId="70F2561D" w14:textId="77777777" w:rsidR="00841B9D" w:rsidRPr="000A6D28" w:rsidRDefault="00841B9D" w:rsidP="00841B9D">
            <w:pPr>
              <w:pStyle w:val="ListParagraph1"/>
              <w:spacing w:before="240" w:after="240" w:line="240" w:lineRule="auto"/>
              <w:ind w:left="59"/>
              <w:jc w:val="both"/>
              <w:rPr>
                <w:b/>
                <w:bCs/>
                <w:color w:val="000000"/>
                <w:sz w:val="20"/>
                <w:szCs w:val="20"/>
              </w:rPr>
            </w:pPr>
          </w:p>
          <w:p w14:paraId="1BDE8C06" w14:textId="77777777" w:rsidR="00564BB0" w:rsidRDefault="00564BB0" w:rsidP="0094597D">
            <w:pPr>
              <w:pStyle w:val="ListParagraph1"/>
              <w:numPr>
                <w:ilvl w:val="1"/>
                <w:numId w:val="1"/>
              </w:numPr>
              <w:spacing w:before="240" w:after="240" w:line="240" w:lineRule="auto"/>
              <w:ind w:left="35" w:firstLine="24"/>
              <w:jc w:val="both"/>
              <w:rPr>
                <w:bCs/>
                <w:sz w:val="20"/>
                <w:szCs w:val="20"/>
              </w:rPr>
            </w:pPr>
            <w:r w:rsidRPr="000A6D28">
              <w:rPr>
                <w:bCs/>
                <w:sz w:val="20"/>
                <w:szCs w:val="20"/>
              </w:rPr>
              <w:t>За нарушение требований технических регламентов, национальных стандартов Уполномоченное лицо несет ответственность, предусмотренную законодательством Российской Федерации.</w:t>
            </w:r>
          </w:p>
          <w:p w14:paraId="43AE94D3" w14:textId="77777777" w:rsidR="00A74C2C" w:rsidRDefault="00A74C2C" w:rsidP="00A74C2C">
            <w:pPr>
              <w:pStyle w:val="ListParagraph1"/>
              <w:spacing w:before="240" w:after="240" w:line="240" w:lineRule="auto"/>
              <w:ind w:left="0"/>
              <w:jc w:val="both"/>
              <w:rPr>
                <w:bCs/>
                <w:sz w:val="20"/>
                <w:szCs w:val="20"/>
              </w:rPr>
            </w:pPr>
          </w:p>
          <w:p w14:paraId="1B9049E8" w14:textId="77777777" w:rsidR="00564BB0" w:rsidRDefault="00564BB0" w:rsidP="0094597D">
            <w:pPr>
              <w:pStyle w:val="ListParagraph1"/>
              <w:numPr>
                <w:ilvl w:val="1"/>
                <w:numId w:val="1"/>
              </w:numPr>
              <w:spacing w:before="240" w:after="240" w:line="240" w:lineRule="auto"/>
              <w:ind w:left="35" w:firstLine="24"/>
              <w:jc w:val="both"/>
              <w:rPr>
                <w:bCs/>
                <w:sz w:val="20"/>
                <w:szCs w:val="20"/>
              </w:rPr>
            </w:pPr>
            <w:r w:rsidRPr="000A6D28">
              <w:rPr>
                <w:bCs/>
                <w:sz w:val="20"/>
                <w:szCs w:val="20"/>
              </w:rPr>
              <w:t xml:space="preserve">В случае если в результате несоответствия продукции требованиям причинен вред жизни или </w:t>
            </w:r>
            <w:r w:rsidRPr="000A6D28">
              <w:rPr>
                <w:bCs/>
                <w:sz w:val="20"/>
                <w:szCs w:val="20"/>
              </w:rPr>
              <w:lastRenderedPageBreak/>
              <w:t xml:space="preserve">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w:t>
            </w:r>
            <w:r w:rsidRPr="000A6D28">
              <w:rPr>
                <w:rFonts w:cs="Calibri"/>
                <w:sz w:val="20"/>
                <w:szCs w:val="20"/>
                <w:lang w:eastAsia="ru-RU"/>
              </w:rPr>
              <w:t>либо создается угроза причинения вреда жизни или здоровью граждан, окружающей среде, жизни или здоровью животных и растений</w:t>
            </w:r>
            <w:r w:rsidRPr="000A6D28">
              <w:rPr>
                <w:bCs/>
                <w:sz w:val="20"/>
                <w:szCs w:val="20"/>
              </w:rPr>
              <w:t>, Уполномоченное лицо обязано возместить причиненный вред и принять меры в целях недопущения причинения вреда другим лицам, их имуществу, окружающей среде в соответствии с законодательством Российской Федерации.</w:t>
            </w:r>
          </w:p>
          <w:p w14:paraId="0970084D" w14:textId="77777777" w:rsidR="00A74C2C" w:rsidRPr="000A6D28" w:rsidRDefault="00A74C2C" w:rsidP="00A74C2C">
            <w:pPr>
              <w:pStyle w:val="ListParagraph1"/>
              <w:spacing w:before="240" w:after="240" w:line="240" w:lineRule="auto"/>
              <w:ind w:left="0"/>
              <w:jc w:val="both"/>
              <w:rPr>
                <w:bCs/>
                <w:sz w:val="20"/>
                <w:szCs w:val="20"/>
              </w:rPr>
            </w:pPr>
          </w:p>
          <w:p w14:paraId="29FB1C3C" w14:textId="77777777" w:rsidR="00564BB0" w:rsidRDefault="00564BB0" w:rsidP="0094597D">
            <w:pPr>
              <w:pStyle w:val="ListParagraph1"/>
              <w:numPr>
                <w:ilvl w:val="0"/>
                <w:numId w:val="1"/>
              </w:numPr>
              <w:spacing w:before="240" w:after="240" w:line="240" w:lineRule="auto"/>
              <w:ind w:left="35" w:firstLine="24"/>
              <w:jc w:val="both"/>
              <w:rPr>
                <w:b/>
                <w:bCs/>
                <w:color w:val="000000"/>
                <w:sz w:val="20"/>
                <w:szCs w:val="20"/>
              </w:rPr>
            </w:pPr>
            <w:r w:rsidRPr="000A6D28">
              <w:rPr>
                <w:b/>
                <w:bCs/>
                <w:color w:val="000000"/>
                <w:sz w:val="20"/>
                <w:szCs w:val="20"/>
              </w:rPr>
              <w:t>Возмещение расходов.</w:t>
            </w:r>
          </w:p>
          <w:p w14:paraId="2176EE5C" w14:textId="77777777" w:rsidR="00A74C2C" w:rsidRPr="000A6D28" w:rsidRDefault="00A74C2C" w:rsidP="00A74C2C">
            <w:pPr>
              <w:pStyle w:val="ListParagraph1"/>
              <w:spacing w:before="240" w:after="240" w:line="240" w:lineRule="auto"/>
              <w:ind w:left="0"/>
              <w:jc w:val="both"/>
              <w:rPr>
                <w:b/>
                <w:bCs/>
                <w:color w:val="000000"/>
                <w:sz w:val="20"/>
                <w:szCs w:val="20"/>
              </w:rPr>
            </w:pPr>
          </w:p>
          <w:p w14:paraId="6AA2FA9D" w14:textId="77777777" w:rsidR="00564BB0" w:rsidRPr="00A74C2C" w:rsidRDefault="00564BB0" w:rsidP="0094597D">
            <w:pPr>
              <w:pStyle w:val="ListParagraph1"/>
              <w:numPr>
                <w:ilvl w:val="1"/>
                <w:numId w:val="1"/>
              </w:numPr>
              <w:spacing w:before="240" w:after="240" w:line="240" w:lineRule="auto"/>
              <w:ind w:left="35" w:firstLine="12"/>
              <w:jc w:val="both"/>
              <w:rPr>
                <w:bCs/>
                <w:sz w:val="20"/>
                <w:szCs w:val="20"/>
              </w:rPr>
            </w:pPr>
            <w:r w:rsidRPr="000A6D28">
              <w:rPr>
                <w:sz w:val="20"/>
                <w:szCs w:val="20"/>
              </w:rPr>
              <w:t xml:space="preserve">Принимая во внимание, что Уполномоченное лицо планирует закупки продукции у </w:t>
            </w:r>
            <w:r w:rsidR="00EB3780">
              <w:rPr>
                <w:bCs/>
                <w:color w:val="000000"/>
                <w:sz w:val="20"/>
                <w:szCs w:val="20"/>
              </w:rPr>
              <w:t>Изготовителя</w:t>
            </w:r>
            <w:r w:rsidRPr="000A6D28">
              <w:rPr>
                <w:bCs/>
                <w:color w:val="000000"/>
                <w:sz w:val="20"/>
                <w:szCs w:val="20"/>
              </w:rPr>
              <w:t xml:space="preserve"> </w:t>
            </w:r>
            <w:r w:rsidRPr="000A6D28">
              <w:rPr>
                <w:sz w:val="20"/>
                <w:szCs w:val="20"/>
              </w:rPr>
              <w:t xml:space="preserve">и имеет интерес в обеспечении соответствия пищевой продукции </w:t>
            </w:r>
            <w:r w:rsidR="00EB3780">
              <w:rPr>
                <w:bCs/>
                <w:color w:val="000000"/>
                <w:sz w:val="20"/>
                <w:szCs w:val="20"/>
              </w:rPr>
              <w:t>Изготовителя</w:t>
            </w:r>
            <w:r w:rsidRPr="000A6D28">
              <w:rPr>
                <w:bCs/>
                <w:color w:val="000000"/>
                <w:sz w:val="20"/>
                <w:szCs w:val="20"/>
              </w:rPr>
              <w:t xml:space="preserve"> </w:t>
            </w:r>
            <w:r w:rsidRPr="000A6D28">
              <w:rPr>
                <w:bCs/>
                <w:sz w:val="20"/>
                <w:szCs w:val="20"/>
              </w:rPr>
              <w:t>техническим регламентам, национальным стандартам, и в части ответственности за несоответствие поставляемой продукции требованиям технических регламентов, национальных стандартов</w:t>
            </w:r>
            <w:r w:rsidRPr="000A6D28">
              <w:rPr>
                <w:sz w:val="20"/>
                <w:szCs w:val="20"/>
              </w:rPr>
              <w:t xml:space="preserve"> - настоящий Контракт является безвозмездным поручением </w:t>
            </w:r>
            <w:r w:rsidR="00EB3780">
              <w:rPr>
                <w:bCs/>
                <w:color w:val="000000"/>
                <w:sz w:val="20"/>
                <w:szCs w:val="20"/>
              </w:rPr>
              <w:t>Изготовителя</w:t>
            </w:r>
            <w:r w:rsidRPr="000A6D28">
              <w:rPr>
                <w:bCs/>
                <w:color w:val="000000"/>
                <w:sz w:val="20"/>
                <w:szCs w:val="20"/>
              </w:rPr>
              <w:t xml:space="preserve"> </w:t>
            </w:r>
            <w:r w:rsidRPr="000A6D28">
              <w:rPr>
                <w:sz w:val="20"/>
                <w:szCs w:val="20"/>
              </w:rPr>
              <w:t>Уполномоченному лицу.</w:t>
            </w:r>
          </w:p>
          <w:p w14:paraId="097545E9" w14:textId="77777777" w:rsidR="00A74C2C" w:rsidRPr="000A6D28" w:rsidRDefault="00A74C2C" w:rsidP="00A74C2C">
            <w:pPr>
              <w:pStyle w:val="ListParagraph1"/>
              <w:spacing w:before="240" w:after="240" w:line="240" w:lineRule="auto"/>
              <w:ind w:left="0"/>
              <w:jc w:val="both"/>
              <w:rPr>
                <w:bCs/>
                <w:sz w:val="20"/>
                <w:szCs w:val="20"/>
              </w:rPr>
            </w:pPr>
          </w:p>
          <w:p w14:paraId="7307AC32" w14:textId="77777777" w:rsidR="00564BB0" w:rsidRDefault="00564BB0" w:rsidP="0094597D">
            <w:pPr>
              <w:pStyle w:val="ListParagraph1"/>
              <w:numPr>
                <w:ilvl w:val="1"/>
                <w:numId w:val="1"/>
              </w:numPr>
              <w:spacing w:before="240" w:after="240" w:line="240" w:lineRule="auto"/>
              <w:ind w:left="35" w:firstLine="12"/>
              <w:jc w:val="both"/>
              <w:rPr>
                <w:bCs/>
                <w:sz w:val="20"/>
                <w:szCs w:val="20"/>
              </w:rPr>
            </w:pPr>
            <w:r w:rsidRPr="000A6D28">
              <w:rPr>
                <w:bCs/>
                <w:sz w:val="20"/>
                <w:szCs w:val="20"/>
              </w:rPr>
              <w:t>Без какого</w:t>
            </w:r>
            <w:r w:rsidR="009A0E74" w:rsidRPr="009A0E74">
              <w:rPr>
                <w:bCs/>
                <w:sz w:val="20"/>
                <w:szCs w:val="20"/>
              </w:rPr>
              <w:t>-</w:t>
            </w:r>
            <w:r w:rsidRPr="000A6D28">
              <w:rPr>
                <w:bCs/>
                <w:sz w:val="20"/>
                <w:szCs w:val="20"/>
              </w:rPr>
              <w:t xml:space="preserve">либо ущерба изложенному в п. 6.1. настоящего Контракта, </w:t>
            </w:r>
            <w:r w:rsidR="00EB3780">
              <w:rPr>
                <w:bCs/>
                <w:color w:val="000000"/>
                <w:sz w:val="20"/>
                <w:szCs w:val="20"/>
              </w:rPr>
              <w:t>Изготовитель,</w:t>
            </w:r>
            <w:r w:rsidRPr="000A6D28">
              <w:rPr>
                <w:bCs/>
                <w:color w:val="000000"/>
                <w:sz w:val="20"/>
                <w:szCs w:val="20"/>
              </w:rPr>
              <w:t xml:space="preserve"> </w:t>
            </w:r>
            <w:r w:rsidRPr="000A6D28">
              <w:rPr>
                <w:bCs/>
                <w:sz w:val="20"/>
                <w:szCs w:val="20"/>
              </w:rPr>
              <w:t xml:space="preserve">безусловно обязан компенсировать Уполномоченному лицу все расходы, возникающие в связи с ненадлежащим исполнением </w:t>
            </w:r>
            <w:r w:rsidR="00EB3780">
              <w:rPr>
                <w:bCs/>
                <w:color w:val="000000"/>
                <w:sz w:val="20"/>
                <w:szCs w:val="20"/>
              </w:rPr>
              <w:t>Изготовителем</w:t>
            </w:r>
            <w:r w:rsidRPr="000A6D28">
              <w:rPr>
                <w:bCs/>
                <w:color w:val="000000"/>
                <w:sz w:val="20"/>
                <w:szCs w:val="20"/>
              </w:rPr>
              <w:t xml:space="preserve"> </w:t>
            </w:r>
            <w:r w:rsidRPr="000A6D28">
              <w:rPr>
                <w:bCs/>
                <w:sz w:val="20"/>
                <w:szCs w:val="20"/>
              </w:rPr>
              <w:t xml:space="preserve">его обязанностей, включая, </w:t>
            </w:r>
            <w:r w:rsidR="00EB3780" w:rsidRPr="000A6D28">
              <w:rPr>
                <w:bCs/>
                <w:sz w:val="20"/>
                <w:szCs w:val="20"/>
              </w:rPr>
              <w:t>но</w:t>
            </w:r>
            <w:r w:rsidRPr="000A6D28">
              <w:rPr>
                <w:bCs/>
                <w:sz w:val="20"/>
                <w:szCs w:val="20"/>
              </w:rPr>
              <w:t xml:space="preserve"> не ограничиваясь, компенсировать выплаты по возмещению вреда, причиненного несоответствующей продукцией, при наступлении обстоятельств, указанных в п. 5.2 настоящего Договора.</w:t>
            </w:r>
          </w:p>
          <w:p w14:paraId="0865EEFB" w14:textId="77777777" w:rsidR="00A74C2C" w:rsidRPr="000A6D28" w:rsidRDefault="00A74C2C" w:rsidP="00A74C2C">
            <w:pPr>
              <w:pStyle w:val="ListParagraph1"/>
              <w:spacing w:before="240" w:after="240" w:line="240" w:lineRule="auto"/>
              <w:ind w:left="0"/>
              <w:jc w:val="both"/>
              <w:rPr>
                <w:bCs/>
                <w:sz w:val="20"/>
                <w:szCs w:val="20"/>
              </w:rPr>
            </w:pPr>
          </w:p>
          <w:p w14:paraId="498DCD8D" w14:textId="77777777" w:rsidR="00A74C2C" w:rsidRPr="000A6D28" w:rsidRDefault="00A74C2C" w:rsidP="00A74C2C">
            <w:pPr>
              <w:pStyle w:val="ListParagraph1"/>
              <w:spacing w:before="240" w:after="240" w:line="240" w:lineRule="auto"/>
              <w:ind w:left="0"/>
              <w:jc w:val="both"/>
              <w:rPr>
                <w:bCs/>
                <w:sz w:val="20"/>
                <w:szCs w:val="20"/>
              </w:rPr>
            </w:pPr>
          </w:p>
          <w:p w14:paraId="6013872B" w14:textId="77777777" w:rsidR="00564BB0" w:rsidRPr="000A6D28" w:rsidRDefault="00564BB0" w:rsidP="0094597D">
            <w:pPr>
              <w:pStyle w:val="ListParagraph1"/>
              <w:numPr>
                <w:ilvl w:val="0"/>
                <w:numId w:val="1"/>
              </w:numPr>
              <w:spacing w:before="240" w:after="240" w:line="240" w:lineRule="auto"/>
              <w:ind w:left="35" w:firstLine="24"/>
              <w:jc w:val="both"/>
              <w:rPr>
                <w:b/>
                <w:bCs/>
                <w:sz w:val="20"/>
                <w:szCs w:val="20"/>
              </w:rPr>
            </w:pPr>
            <w:r w:rsidRPr="000A6D28">
              <w:rPr>
                <w:b/>
                <w:bCs/>
                <w:sz w:val="20"/>
                <w:szCs w:val="20"/>
              </w:rPr>
              <w:t>Срок действия договора</w:t>
            </w:r>
          </w:p>
          <w:p w14:paraId="68355A81" w14:textId="77777777" w:rsidR="00564BB0" w:rsidRDefault="00564BB0" w:rsidP="0094597D">
            <w:pPr>
              <w:pStyle w:val="ListParagraph1"/>
              <w:spacing w:before="240" w:after="240" w:line="240" w:lineRule="auto"/>
              <w:ind w:left="35" w:firstLine="24"/>
              <w:jc w:val="both"/>
              <w:rPr>
                <w:bCs/>
                <w:color w:val="000000"/>
                <w:sz w:val="20"/>
                <w:szCs w:val="20"/>
              </w:rPr>
            </w:pPr>
            <w:r w:rsidRPr="000A6D28">
              <w:rPr>
                <w:bCs/>
                <w:sz w:val="20"/>
                <w:szCs w:val="20"/>
              </w:rPr>
              <w:t xml:space="preserve">Настоящий Договор вступает в силу с момента его подписания Сторонами и действует </w:t>
            </w:r>
            <w:r w:rsidRPr="0094597D">
              <w:rPr>
                <w:bCs/>
                <w:sz w:val="20"/>
                <w:szCs w:val="20"/>
              </w:rPr>
              <w:t xml:space="preserve">до </w:t>
            </w:r>
            <w:r w:rsidRPr="0094597D">
              <w:rPr>
                <w:bCs/>
                <w:color w:val="000000"/>
                <w:sz w:val="20"/>
                <w:szCs w:val="20"/>
              </w:rPr>
              <w:t>31.12.</w:t>
            </w:r>
            <w:r w:rsidR="0094597D" w:rsidRPr="0094597D">
              <w:rPr>
                <w:bCs/>
                <w:color w:val="000000"/>
                <w:sz w:val="20"/>
                <w:szCs w:val="20"/>
              </w:rPr>
              <w:t>202</w:t>
            </w:r>
            <w:r w:rsidR="00D322FB" w:rsidRPr="00D322FB">
              <w:rPr>
                <w:bCs/>
                <w:color w:val="000000"/>
                <w:sz w:val="20"/>
                <w:szCs w:val="20"/>
              </w:rPr>
              <w:t>6</w:t>
            </w:r>
            <w:r w:rsidR="0094597D" w:rsidRPr="000A6D28">
              <w:rPr>
                <w:bCs/>
                <w:sz w:val="20"/>
                <w:szCs w:val="20"/>
              </w:rPr>
              <w:t xml:space="preserve"> </w:t>
            </w:r>
            <w:r w:rsidRPr="000A6D28">
              <w:rPr>
                <w:bCs/>
                <w:sz w:val="20"/>
                <w:szCs w:val="20"/>
              </w:rPr>
              <w:t>года</w:t>
            </w:r>
            <w:r w:rsidRPr="000A6D28">
              <w:rPr>
                <w:bCs/>
                <w:color w:val="000000"/>
                <w:sz w:val="20"/>
                <w:szCs w:val="20"/>
              </w:rPr>
              <w:t>.</w:t>
            </w:r>
          </w:p>
          <w:p w14:paraId="61DDF78E" w14:textId="77777777" w:rsidR="00A74C2C" w:rsidRDefault="00A74C2C" w:rsidP="0094597D">
            <w:pPr>
              <w:pStyle w:val="ListParagraph1"/>
              <w:spacing w:before="240" w:after="240" w:line="240" w:lineRule="auto"/>
              <w:ind w:left="35" w:firstLine="24"/>
              <w:jc w:val="both"/>
              <w:rPr>
                <w:bCs/>
                <w:color w:val="000000"/>
                <w:sz w:val="20"/>
                <w:szCs w:val="20"/>
              </w:rPr>
            </w:pPr>
          </w:p>
          <w:p w14:paraId="1B6EE39F" w14:textId="77777777" w:rsidR="00A74C2C" w:rsidRPr="000A6D28" w:rsidRDefault="00A74C2C" w:rsidP="0094597D">
            <w:pPr>
              <w:pStyle w:val="ListParagraph1"/>
              <w:spacing w:before="240" w:after="240" w:line="240" w:lineRule="auto"/>
              <w:ind w:left="35" w:firstLine="24"/>
              <w:jc w:val="both"/>
              <w:rPr>
                <w:bCs/>
                <w:color w:val="000000"/>
                <w:sz w:val="20"/>
                <w:szCs w:val="20"/>
              </w:rPr>
            </w:pPr>
          </w:p>
          <w:p w14:paraId="081F06DC" w14:textId="77777777" w:rsidR="00564BB0" w:rsidRDefault="00564BB0" w:rsidP="0094597D">
            <w:pPr>
              <w:pStyle w:val="ListParagraph1"/>
              <w:numPr>
                <w:ilvl w:val="0"/>
                <w:numId w:val="1"/>
              </w:numPr>
              <w:spacing w:before="240" w:after="240" w:line="240" w:lineRule="auto"/>
              <w:ind w:left="35" w:firstLine="24"/>
              <w:jc w:val="both"/>
              <w:rPr>
                <w:b/>
                <w:bCs/>
                <w:color w:val="000000"/>
                <w:sz w:val="20"/>
                <w:szCs w:val="20"/>
              </w:rPr>
            </w:pPr>
            <w:r w:rsidRPr="000A6D28">
              <w:rPr>
                <w:b/>
                <w:bCs/>
                <w:color w:val="000000"/>
                <w:sz w:val="20"/>
                <w:szCs w:val="20"/>
              </w:rPr>
              <w:t>Прочие положения</w:t>
            </w:r>
          </w:p>
          <w:p w14:paraId="2956CCF6" w14:textId="77777777" w:rsidR="00841B9D" w:rsidRPr="000A6D28" w:rsidRDefault="00841B9D" w:rsidP="00841B9D">
            <w:pPr>
              <w:pStyle w:val="ListParagraph1"/>
              <w:spacing w:before="240" w:after="240" w:line="240" w:lineRule="auto"/>
              <w:ind w:left="59"/>
              <w:jc w:val="both"/>
              <w:rPr>
                <w:b/>
                <w:bCs/>
                <w:color w:val="000000"/>
                <w:sz w:val="20"/>
                <w:szCs w:val="20"/>
              </w:rPr>
            </w:pPr>
          </w:p>
          <w:p w14:paraId="0201C533" w14:textId="77777777" w:rsidR="00564BB0" w:rsidRDefault="00564BB0" w:rsidP="0094597D">
            <w:pPr>
              <w:pStyle w:val="ListParagraph1"/>
              <w:numPr>
                <w:ilvl w:val="1"/>
                <w:numId w:val="1"/>
              </w:numPr>
              <w:spacing w:before="240" w:after="240" w:line="240" w:lineRule="auto"/>
              <w:ind w:left="35" w:firstLine="12"/>
              <w:jc w:val="both"/>
              <w:rPr>
                <w:bCs/>
                <w:color w:val="000000"/>
                <w:sz w:val="20"/>
                <w:szCs w:val="20"/>
              </w:rPr>
            </w:pPr>
            <w:r w:rsidRPr="000A6D28">
              <w:rPr>
                <w:bCs/>
                <w:color w:val="000000"/>
                <w:sz w:val="20"/>
                <w:szCs w:val="20"/>
              </w:rPr>
              <w:t>Изменение, прекращение и расторжение настоящего Договора возможно, только если совершено в письменной форме.</w:t>
            </w:r>
          </w:p>
          <w:p w14:paraId="18F6E21D" w14:textId="77777777" w:rsidR="00A74C2C" w:rsidRPr="000A6D28" w:rsidRDefault="00A74C2C" w:rsidP="00A74C2C">
            <w:pPr>
              <w:pStyle w:val="ListParagraph1"/>
              <w:spacing w:before="240" w:after="240" w:line="240" w:lineRule="auto"/>
              <w:ind w:left="47"/>
              <w:jc w:val="both"/>
              <w:rPr>
                <w:bCs/>
                <w:color w:val="000000"/>
                <w:sz w:val="20"/>
                <w:szCs w:val="20"/>
              </w:rPr>
            </w:pPr>
          </w:p>
          <w:p w14:paraId="524D28EF" w14:textId="77777777" w:rsidR="00802E9B" w:rsidRPr="000A6D28" w:rsidRDefault="00564BB0" w:rsidP="0094597D">
            <w:pPr>
              <w:pStyle w:val="ListParagraph1"/>
              <w:numPr>
                <w:ilvl w:val="1"/>
                <w:numId w:val="1"/>
              </w:numPr>
              <w:spacing w:before="240" w:after="240" w:line="240" w:lineRule="auto"/>
              <w:ind w:left="35" w:firstLine="12"/>
              <w:jc w:val="both"/>
              <w:rPr>
                <w:bCs/>
                <w:color w:val="000000"/>
                <w:sz w:val="20"/>
                <w:szCs w:val="20"/>
              </w:rPr>
            </w:pPr>
            <w:r w:rsidRPr="000A6D28">
              <w:rPr>
                <w:bCs/>
                <w:color w:val="000000"/>
                <w:sz w:val="20"/>
                <w:szCs w:val="20"/>
              </w:rPr>
              <w:t xml:space="preserve">Настоящий Договор составлен в 2 экземплярах одинаковой юридической силы </w:t>
            </w:r>
            <w:r w:rsidR="005E722F">
              <w:rPr>
                <w:bCs/>
                <w:color w:val="000000"/>
                <w:sz w:val="20"/>
                <w:szCs w:val="20"/>
              </w:rPr>
              <w:t xml:space="preserve">на русском и английском языках каждый, </w:t>
            </w:r>
            <w:r w:rsidRPr="000A6D28">
              <w:rPr>
                <w:bCs/>
                <w:color w:val="000000"/>
                <w:sz w:val="20"/>
                <w:szCs w:val="20"/>
              </w:rPr>
              <w:t xml:space="preserve">по одному </w:t>
            </w:r>
            <w:r w:rsidR="005E722F">
              <w:rPr>
                <w:bCs/>
                <w:color w:val="000000"/>
                <w:sz w:val="20"/>
                <w:szCs w:val="20"/>
              </w:rPr>
              <w:t xml:space="preserve">экземпляру </w:t>
            </w:r>
            <w:r w:rsidRPr="000A6D28">
              <w:rPr>
                <w:bCs/>
                <w:color w:val="000000"/>
                <w:sz w:val="20"/>
                <w:szCs w:val="20"/>
              </w:rPr>
              <w:t>для каждой из Сторон.</w:t>
            </w:r>
            <w:r w:rsidR="00DD6D00">
              <w:rPr>
                <w:bCs/>
                <w:color w:val="000000"/>
                <w:sz w:val="20"/>
                <w:szCs w:val="20"/>
              </w:rPr>
              <w:t xml:space="preserve"> </w:t>
            </w:r>
            <w:r w:rsidR="00DD6D00" w:rsidRPr="00DD6D00">
              <w:rPr>
                <w:bCs/>
                <w:color w:val="000000"/>
                <w:sz w:val="20"/>
                <w:szCs w:val="20"/>
              </w:rPr>
              <w:t>Настоящ</w:t>
            </w:r>
            <w:r w:rsidR="00DD6D00">
              <w:rPr>
                <w:bCs/>
                <w:color w:val="000000"/>
                <w:sz w:val="20"/>
                <w:szCs w:val="20"/>
              </w:rPr>
              <w:t xml:space="preserve">ий Договор </w:t>
            </w:r>
            <w:r w:rsidR="00DD6D00" w:rsidRPr="00DD6D00">
              <w:rPr>
                <w:bCs/>
                <w:color w:val="000000"/>
                <w:sz w:val="20"/>
                <w:szCs w:val="20"/>
              </w:rPr>
              <w:t>составлен на русском и английском языках. В случае разногласий приоритет имеет текст, составленный на русском языке.</w:t>
            </w:r>
          </w:p>
        </w:tc>
      </w:tr>
      <w:tr w:rsidR="0043292C" w:rsidRPr="000A6D28" w14:paraId="3E771AAE" w14:textId="77777777" w:rsidTr="00802E9B">
        <w:tc>
          <w:tcPr>
            <w:tcW w:w="4785" w:type="dxa"/>
            <w:tcBorders>
              <w:top w:val="nil"/>
              <w:bottom w:val="single" w:sz="4" w:space="0" w:color="auto"/>
            </w:tcBorders>
          </w:tcPr>
          <w:p w14:paraId="24E13644" w14:textId="77777777" w:rsidR="0094597D" w:rsidRPr="00C93BCE" w:rsidRDefault="0094597D" w:rsidP="0094597D">
            <w:pPr>
              <w:spacing w:after="0" w:line="240" w:lineRule="auto"/>
              <w:jc w:val="center"/>
              <w:rPr>
                <w:b/>
                <w:bCs/>
                <w:color w:val="000000"/>
                <w:sz w:val="20"/>
                <w:szCs w:val="20"/>
                <w:lang w:val="en-US"/>
              </w:rPr>
            </w:pPr>
            <w:r w:rsidRPr="00C93BCE">
              <w:rPr>
                <w:b/>
                <w:bCs/>
                <w:color w:val="000000"/>
                <w:sz w:val="20"/>
                <w:szCs w:val="20"/>
                <w:lang w:val="en-US"/>
              </w:rPr>
              <w:lastRenderedPageBreak/>
              <w:t>Addresses and Bank Details of the parties</w:t>
            </w:r>
          </w:p>
          <w:p w14:paraId="6EEB8613" w14:textId="77777777" w:rsidR="0094597D" w:rsidRPr="00C93BCE" w:rsidRDefault="0094597D" w:rsidP="0094597D">
            <w:pPr>
              <w:spacing w:after="0" w:line="240" w:lineRule="auto"/>
              <w:jc w:val="both"/>
              <w:rPr>
                <w:b/>
                <w:bCs/>
                <w:color w:val="000000"/>
                <w:sz w:val="20"/>
                <w:szCs w:val="20"/>
                <w:lang w:val="en-US"/>
              </w:rPr>
            </w:pPr>
            <w:r w:rsidRPr="00C93BCE">
              <w:rPr>
                <w:b/>
                <w:bCs/>
                <w:color w:val="000000"/>
                <w:sz w:val="20"/>
                <w:szCs w:val="20"/>
                <w:lang w:val="en-US"/>
              </w:rPr>
              <w:t xml:space="preserve">Manufacturer: </w:t>
            </w:r>
          </w:p>
          <w:p w14:paraId="5C8369A8" w14:textId="77777777" w:rsidR="0094597D" w:rsidRPr="00C93BCE" w:rsidRDefault="00841B9D" w:rsidP="0094597D">
            <w:pPr>
              <w:spacing w:after="0" w:line="240" w:lineRule="auto"/>
              <w:jc w:val="both"/>
              <w:rPr>
                <w:b/>
                <w:bCs/>
                <w:color w:val="000000"/>
                <w:sz w:val="20"/>
                <w:szCs w:val="20"/>
                <w:lang w:val="en-US"/>
              </w:rPr>
            </w:pPr>
            <w:r>
              <w:rPr>
                <w:rFonts w:ascii="Times New Roman" w:hAnsi="Times New Roman"/>
                <w:b/>
                <w:bCs/>
                <w:sz w:val="20"/>
                <w:szCs w:val="20"/>
                <w:lang w:val="en-US" w:eastAsia="ru-RU"/>
              </w:rPr>
              <w:t>SAS Domaine A.F GROS</w:t>
            </w:r>
          </w:p>
          <w:p w14:paraId="38793B75" w14:textId="77777777" w:rsidR="0094597D" w:rsidRPr="00841B9D" w:rsidRDefault="00841B9D" w:rsidP="0094597D">
            <w:pPr>
              <w:spacing w:after="0" w:line="240" w:lineRule="auto"/>
              <w:jc w:val="both"/>
              <w:rPr>
                <w:bCs/>
                <w:color w:val="000000"/>
                <w:sz w:val="20"/>
                <w:szCs w:val="20"/>
                <w:lang w:val="en-US"/>
              </w:rPr>
            </w:pPr>
            <w:r w:rsidRPr="00841B9D">
              <w:rPr>
                <w:bCs/>
                <w:color w:val="000000"/>
                <w:sz w:val="20"/>
                <w:szCs w:val="20"/>
                <w:lang w:val="en-US"/>
              </w:rPr>
              <w:t xml:space="preserve">route </w:t>
            </w:r>
            <w:proofErr w:type="spellStart"/>
            <w:r w:rsidRPr="00841B9D">
              <w:rPr>
                <w:bCs/>
                <w:color w:val="000000"/>
                <w:sz w:val="20"/>
                <w:szCs w:val="20"/>
                <w:lang w:val="en-US"/>
              </w:rPr>
              <w:t>d’Ivry</w:t>
            </w:r>
            <w:proofErr w:type="spellEnd"/>
            <w:r w:rsidRPr="00841B9D">
              <w:rPr>
                <w:bCs/>
                <w:color w:val="000000"/>
                <w:sz w:val="20"/>
                <w:szCs w:val="20"/>
                <w:lang w:val="en-US"/>
              </w:rPr>
              <w:t xml:space="preserve"> La </w:t>
            </w:r>
            <w:proofErr w:type="spellStart"/>
            <w:r w:rsidRPr="00841B9D">
              <w:rPr>
                <w:bCs/>
                <w:color w:val="000000"/>
                <w:sz w:val="20"/>
                <w:szCs w:val="20"/>
                <w:lang w:val="en-US"/>
              </w:rPr>
              <w:t>Garelle</w:t>
            </w:r>
            <w:proofErr w:type="spellEnd"/>
            <w:r w:rsidRPr="00841B9D">
              <w:rPr>
                <w:bCs/>
                <w:color w:val="000000"/>
                <w:sz w:val="20"/>
                <w:szCs w:val="20"/>
                <w:lang w:val="en-US"/>
              </w:rPr>
              <w:t xml:space="preserve"> 21630 Pommard, </w:t>
            </w:r>
            <w:r>
              <w:rPr>
                <w:bCs/>
                <w:color w:val="000000"/>
                <w:sz w:val="20"/>
                <w:szCs w:val="20"/>
                <w:lang w:val="en-US"/>
              </w:rPr>
              <w:t>France</w:t>
            </w:r>
          </w:p>
          <w:p w14:paraId="1DEAC0C9" w14:textId="77777777" w:rsidR="0094597D" w:rsidRPr="00C93BCE" w:rsidRDefault="0094597D" w:rsidP="0094597D">
            <w:pPr>
              <w:spacing w:after="0" w:line="240" w:lineRule="auto"/>
              <w:jc w:val="both"/>
              <w:rPr>
                <w:bCs/>
                <w:color w:val="000000"/>
                <w:sz w:val="20"/>
                <w:szCs w:val="20"/>
                <w:lang w:val="en-US"/>
              </w:rPr>
            </w:pPr>
          </w:p>
          <w:p w14:paraId="51F2AB39" w14:textId="77777777" w:rsidR="0094597D" w:rsidRPr="00C93BCE" w:rsidRDefault="0094597D" w:rsidP="0094597D">
            <w:pPr>
              <w:spacing w:after="0" w:line="240" w:lineRule="auto"/>
              <w:jc w:val="both"/>
              <w:rPr>
                <w:bCs/>
                <w:color w:val="000000"/>
                <w:sz w:val="20"/>
                <w:szCs w:val="20"/>
                <w:lang w:val="en-US"/>
              </w:rPr>
            </w:pPr>
          </w:p>
          <w:p w14:paraId="659F7921" w14:textId="77777777" w:rsidR="0094597D" w:rsidRPr="00C93BCE" w:rsidRDefault="0094597D" w:rsidP="0094597D">
            <w:pPr>
              <w:spacing w:after="0" w:line="240" w:lineRule="auto"/>
              <w:jc w:val="both"/>
              <w:rPr>
                <w:bCs/>
                <w:color w:val="000000"/>
                <w:sz w:val="20"/>
                <w:szCs w:val="20"/>
                <w:lang w:val="en-US"/>
              </w:rPr>
            </w:pPr>
            <w:r w:rsidRPr="00C93BCE">
              <w:rPr>
                <w:bCs/>
                <w:color w:val="000000"/>
                <w:sz w:val="20"/>
                <w:szCs w:val="20"/>
                <w:lang w:val="en-US"/>
              </w:rPr>
              <w:t>______________________________</w:t>
            </w:r>
          </w:p>
          <w:p w14:paraId="31F6D582" w14:textId="77777777" w:rsidR="00841B9D" w:rsidRPr="00C93BCE" w:rsidRDefault="00841B9D" w:rsidP="00841B9D">
            <w:pPr>
              <w:spacing w:after="0" w:line="240" w:lineRule="auto"/>
              <w:jc w:val="both"/>
              <w:rPr>
                <w:bCs/>
                <w:color w:val="000000"/>
                <w:sz w:val="20"/>
                <w:szCs w:val="20"/>
                <w:lang w:val="en-US"/>
              </w:rPr>
            </w:pPr>
            <w:r>
              <w:rPr>
                <w:bCs/>
                <w:color w:val="000000"/>
                <w:sz w:val="20"/>
                <w:szCs w:val="20"/>
                <w:lang w:val="en-US"/>
              </w:rPr>
              <w:t>Gros Anne-Fran</w:t>
            </w:r>
            <w:r w:rsidRPr="00A3508C">
              <w:rPr>
                <w:bCs/>
                <w:color w:val="000000"/>
                <w:sz w:val="20"/>
                <w:szCs w:val="20"/>
                <w:lang w:val="en-US"/>
              </w:rPr>
              <w:t>ç</w:t>
            </w:r>
            <w:r>
              <w:rPr>
                <w:bCs/>
                <w:color w:val="000000"/>
                <w:sz w:val="20"/>
                <w:szCs w:val="20"/>
                <w:lang w:val="en-US"/>
              </w:rPr>
              <w:t>oise Monique</w:t>
            </w:r>
          </w:p>
          <w:p w14:paraId="6569B2FE" w14:textId="77777777" w:rsidR="00072526" w:rsidRDefault="00072526" w:rsidP="00072526">
            <w:pPr>
              <w:spacing w:after="0" w:line="240" w:lineRule="auto"/>
              <w:jc w:val="both"/>
              <w:rPr>
                <w:bCs/>
                <w:color w:val="000000"/>
                <w:sz w:val="20"/>
                <w:szCs w:val="20"/>
                <w:lang w:val="en-US"/>
              </w:rPr>
            </w:pPr>
            <w:r w:rsidRPr="00C93BCE">
              <w:rPr>
                <w:bCs/>
                <w:color w:val="000000"/>
                <w:sz w:val="20"/>
                <w:szCs w:val="20"/>
                <w:lang w:val="en-US"/>
              </w:rPr>
              <w:t>/</w:t>
            </w:r>
            <w:r w:rsidR="00841B9D">
              <w:rPr>
                <w:bCs/>
                <w:color w:val="000000"/>
                <w:sz w:val="20"/>
                <w:szCs w:val="20"/>
                <w:lang w:val="en-US"/>
              </w:rPr>
              <w:t>President of the company</w:t>
            </w:r>
            <w:r w:rsidRPr="00C93BCE">
              <w:rPr>
                <w:bCs/>
                <w:color w:val="000000"/>
                <w:sz w:val="20"/>
                <w:szCs w:val="20"/>
                <w:lang w:val="en-US"/>
              </w:rPr>
              <w:t>/</w:t>
            </w:r>
          </w:p>
          <w:p w14:paraId="2304A127" w14:textId="77777777" w:rsidR="00E016F1" w:rsidRPr="00C93BCE" w:rsidRDefault="00E016F1" w:rsidP="0094597D">
            <w:pPr>
              <w:spacing w:after="0" w:line="240" w:lineRule="auto"/>
              <w:jc w:val="both"/>
              <w:rPr>
                <w:bCs/>
                <w:color w:val="000000"/>
                <w:sz w:val="20"/>
                <w:szCs w:val="20"/>
                <w:lang w:val="en-US"/>
              </w:rPr>
            </w:pPr>
          </w:p>
          <w:p w14:paraId="03A717B5" w14:textId="77777777" w:rsidR="00C20C4A" w:rsidRPr="00C93BCE" w:rsidRDefault="00967426" w:rsidP="0094597D">
            <w:pPr>
              <w:spacing w:after="0" w:line="240" w:lineRule="auto"/>
              <w:jc w:val="both"/>
              <w:rPr>
                <w:b/>
                <w:bCs/>
                <w:color w:val="000000"/>
                <w:sz w:val="20"/>
                <w:szCs w:val="20"/>
                <w:lang w:val="it-IT"/>
              </w:rPr>
            </w:pPr>
            <w:r w:rsidRPr="00C93BCE">
              <w:rPr>
                <w:b/>
                <w:bCs/>
                <w:color w:val="000000"/>
                <w:sz w:val="20"/>
                <w:szCs w:val="20"/>
                <w:lang w:val="it-IT"/>
              </w:rPr>
              <w:t>Authorized Person</w:t>
            </w:r>
          </w:p>
          <w:p w14:paraId="3C45399F" w14:textId="77777777" w:rsidR="004C354F" w:rsidRPr="00C93BCE" w:rsidRDefault="004C354F" w:rsidP="0094597D">
            <w:pPr>
              <w:spacing w:after="0" w:line="240" w:lineRule="auto"/>
              <w:jc w:val="both"/>
              <w:rPr>
                <w:b/>
                <w:bCs/>
                <w:color w:val="000000"/>
                <w:sz w:val="20"/>
                <w:szCs w:val="20"/>
                <w:lang w:val="en-US"/>
              </w:rPr>
            </w:pPr>
            <w:r w:rsidRPr="00C93BCE">
              <w:rPr>
                <w:b/>
                <w:bCs/>
                <w:color w:val="000000"/>
                <w:sz w:val="20"/>
                <w:szCs w:val="20"/>
                <w:lang w:val="en-US"/>
              </w:rPr>
              <w:t xml:space="preserve">S-Imports </w:t>
            </w:r>
            <w:r w:rsidR="005E722F" w:rsidRPr="00C93BCE">
              <w:rPr>
                <w:b/>
                <w:bCs/>
                <w:color w:val="000000"/>
                <w:sz w:val="20"/>
                <w:szCs w:val="20"/>
                <w:lang w:val="en-US"/>
              </w:rPr>
              <w:t xml:space="preserve">LLC </w:t>
            </w:r>
          </w:p>
          <w:p w14:paraId="46C04B73" w14:textId="77777777" w:rsidR="00595997" w:rsidRPr="00C93BCE" w:rsidRDefault="00E8175F" w:rsidP="0094597D">
            <w:pPr>
              <w:spacing w:after="0" w:line="240" w:lineRule="auto"/>
              <w:jc w:val="both"/>
              <w:rPr>
                <w:color w:val="000000"/>
                <w:sz w:val="20"/>
                <w:szCs w:val="20"/>
                <w:lang w:val="en-US"/>
              </w:rPr>
            </w:pPr>
            <w:r w:rsidRPr="00C93BCE">
              <w:rPr>
                <w:color w:val="000000"/>
                <w:sz w:val="20"/>
                <w:szCs w:val="20"/>
                <w:lang w:val="en-US"/>
              </w:rPr>
              <w:t xml:space="preserve">room 83, premises V, house 11, </w:t>
            </w:r>
            <w:proofErr w:type="spellStart"/>
            <w:r w:rsidRPr="00C93BCE">
              <w:rPr>
                <w:color w:val="000000"/>
                <w:sz w:val="20"/>
                <w:szCs w:val="20"/>
                <w:lang w:val="en-US"/>
              </w:rPr>
              <w:t>bld</w:t>
            </w:r>
            <w:proofErr w:type="spellEnd"/>
            <w:r w:rsidRPr="00C93BCE">
              <w:rPr>
                <w:color w:val="000000"/>
                <w:sz w:val="20"/>
                <w:szCs w:val="20"/>
                <w:lang w:val="en-US"/>
              </w:rPr>
              <w:t xml:space="preserve"> 2, 4th </w:t>
            </w:r>
            <w:proofErr w:type="spellStart"/>
            <w:r w:rsidRPr="00C93BCE">
              <w:rPr>
                <w:color w:val="000000"/>
                <w:sz w:val="20"/>
                <w:szCs w:val="20"/>
                <w:lang w:val="en-US"/>
              </w:rPr>
              <w:t>Magistralnaya</w:t>
            </w:r>
            <w:proofErr w:type="spellEnd"/>
            <w:r w:rsidRPr="00C93BCE">
              <w:rPr>
                <w:color w:val="000000"/>
                <w:sz w:val="20"/>
                <w:szCs w:val="20"/>
                <w:lang w:val="en-US"/>
              </w:rPr>
              <w:t xml:space="preserve"> str. </w:t>
            </w:r>
            <w:r w:rsidR="00DA5FD6" w:rsidRPr="00C93BCE">
              <w:rPr>
                <w:color w:val="000000"/>
                <w:sz w:val="20"/>
                <w:szCs w:val="20"/>
                <w:lang w:val="en-US"/>
              </w:rPr>
              <w:t>123308</w:t>
            </w:r>
            <w:r w:rsidRPr="00C93BCE">
              <w:rPr>
                <w:color w:val="000000"/>
                <w:sz w:val="20"/>
                <w:szCs w:val="20"/>
                <w:lang w:val="en-US"/>
              </w:rPr>
              <w:t>, Moscow, Russia</w:t>
            </w:r>
          </w:p>
          <w:p w14:paraId="5A1B4794" w14:textId="77777777" w:rsidR="00E8175F" w:rsidRPr="00C93BCE" w:rsidRDefault="00E8175F" w:rsidP="0094597D">
            <w:pPr>
              <w:spacing w:after="0" w:line="240" w:lineRule="auto"/>
              <w:jc w:val="both"/>
              <w:rPr>
                <w:bCs/>
                <w:color w:val="000000"/>
                <w:sz w:val="20"/>
                <w:szCs w:val="20"/>
                <w:lang w:val="en-US"/>
              </w:rPr>
            </w:pPr>
          </w:p>
          <w:p w14:paraId="6395D992" w14:textId="77777777" w:rsidR="00595997" w:rsidRPr="00C93BCE" w:rsidRDefault="00595997" w:rsidP="0094597D">
            <w:pPr>
              <w:spacing w:after="0" w:line="240" w:lineRule="auto"/>
              <w:jc w:val="both"/>
              <w:rPr>
                <w:bCs/>
                <w:color w:val="000000"/>
                <w:sz w:val="20"/>
                <w:szCs w:val="20"/>
                <w:lang w:val="en-US"/>
              </w:rPr>
            </w:pPr>
            <w:r w:rsidRPr="00C93BCE">
              <w:rPr>
                <w:b/>
                <w:bCs/>
                <w:color w:val="000000"/>
                <w:sz w:val="20"/>
                <w:szCs w:val="20"/>
                <w:lang w:val="en-US"/>
              </w:rPr>
              <w:t>Authorized Person’s Bank</w:t>
            </w:r>
            <w:r w:rsidRPr="00C93BCE">
              <w:rPr>
                <w:bCs/>
                <w:color w:val="000000"/>
                <w:sz w:val="20"/>
                <w:szCs w:val="20"/>
                <w:lang w:val="en-US"/>
              </w:rPr>
              <w:t xml:space="preserve"> : </w:t>
            </w:r>
          </w:p>
          <w:p w14:paraId="06C8A9F5" w14:textId="77777777" w:rsidR="00E8175F" w:rsidRPr="00C93BCE" w:rsidRDefault="00E8175F" w:rsidP="0094597D">
            <w:pPr>
              <w:spacing w:after="0" w:line="240" w:lineRule="auto"/>
              <w:rPr>
                <w:color w:val="000000"/>
                <w:sz w:val="20"/>
                <w:szCs w:val="20"/>
                <w:lang w:val="en-US" w:eastAsia="ru-RU"/>
              </w:rPr>
            </w:pPr>
            <w:r w:rsidRPr="00C93BCE">
              <w:rPr>
                <w:color w:val="000000"/>
                <w:sz w:val="20"/>
                <w:szCs w:val="20"/>
                <w:lang w:val="en-US" w:eastAsia="ru-RU"/>
              </w:rPr>
              <w:t xml:space="preserve">UNICREDIT BANK AO, MOSCOW </w:t>
            </w:r>
          </w:p>
          <w:p w14:paraId="5B2CCF67" w14:textId="77777777" w:rsidR="006A6BFA" w:rsidRPr="00C93BCE" w:rsidRDefault="006A6BFA" w:rsidP="0094597D">
            <w:pPr>
              <w:spacing w:after="0" w:line="240" w:lineRule="auto"/>
              <w:rPr>
                <w:color w:val="000000"/>
                <w:sz w:val="20"/>
                <w:szCs w:val="20"/>
                <w:lang w:val="en-US" w:eastAsia="ru-RU"/>
              </w:rPr>
            </w:pPr>
            <w:r w:rsidRPr="00C93BCE">
              <w:rPr>
                <w:color w:val="000000"/>
                <w:sz w:val="20"/>
                <w:szCs w:val="20"/>
                <w:lang w:val="en-US" w:eastAsia="ru-RU"/>
              </w:rPr>
              <w:t>ACCOUNT: 40702.978.9.00014657537</w:t>
            </w:r>
          </w:p>
          <w:p w14:paraId="611D937C" w14:textId="77777777" w:rsidR="006A6BFA" w:rsidRPr="00C93BCE" w:rsidRDefault="006A6BFA" w:rsidP="0094597D">
            <w:pPr>
              <w:spacing w:after="0" w:line="240" w:lineRule="auto"/>
              <w:rPr>
                <w:color w:val="000000"/>
                <w:sz w:val="20"/>
                <w:szCs w:val="20"/>
                <w:lang w:val="en-US" w:eastAsia="ru-RU"/>
              </w:rPr>
            </w:pPr>
            <w:r w:rsidRPr="00C93BCE">
              <w:rPr>
                <w:color w:val="000000"/>
                <w:sz w:val="20"/>
                <w:szCs w:val="20"/>
                <w:lang w:val="en-US" w:eastAsia="ru-RU"/>
              </w:rPr>
              <w:t>BENE'S BANK DETAILS: UNICREDIT BANK AO, MOSCOW, Russia</w:t>
            </w:r>
          </w:p>
          <w:p w14:paraId="46AFD98F" w14:textId="77777777" w:rsidR="006A6BFA" w:rsidRPr="00C93BCE" w:rsidRDefault="006A6BFA" w:rsidP="0094597D">
            <w:pPr>
              <w:spacing w:after="0" w:line="240" w:lineRule="auto"/>
              <w:rPr>
                <w:color w:val="000000"/>
                <w:sz w:val="20"/>
                <w:szCs w:val="20"/>
                <w:lang w:val="en-US" w:eastAsia="ru-RU"/>
              </w:rPr>
            </w:pPr>
            <w:r w:rsidRPr="00C93BCE">
              <w:rPr>
                <w:color w:val="000000"/>
                <w:sz w:val="20"/>
                <w:szCs w:val="20"/>
                <w:lang w:val="en-US" w:eastAsia="ru-RU"/>
              </w:rPr>
              <w:t>S.W.I.F.T.: IMBKRUMM</w:t>
            </w:r>
          </w:p>
          <w:p w14:paraId="633A10CC" w14:textId="77777777" w:rsidR="006A6BFA" w:rsidRPr="00C93BCE" w:rsidRDefault="006A6BFA" w:rsidP="0094597D">
            <w:pPr>
              <w:spacing w:after="0" w:line="240" w:lineRule="auto"/>
              <w:rPr>
                <w:color w:val="000000"/>
                <w:sz w:val="20"/>
                <w:szCs w:val="20"/>
                <w:lang w:val="en-US" w:eastAsia="ru-RU"/>
              </w:rPr>
            </w:pPr>
            <w:r w:rsidRPr="00C93BCE">
              <w:rPr>
                <w:color w:val="000000"/>
                <w:sz w:val="20"/>
                <w:szCs w:val="20"/>
                <w:lang w:val="en-US" w:eastAsia="ru-RU"/>
              </w:rPr>
              <w:t>CORR. ACC.: 69102336</w:t>
            </w:r>
          </w:p>
          <w:p w14:paraId="45A357BF" w14:textId="77777777" w:rsidR="006A6BFA" w:rsidRPr="00C93BCE" w:rsidRDefault="006A6BFA" w:rsidP="0094597D">
            <w:pPr>
              <w:spacing w:after="0" w:line="240" w:lineRule="auto"/>
              <w:rPr>
                <w:color w:val="000000"/>
                <w:sz w:val="20"/>
                <w:szCs w:val="20"/>
                <w:lang w:val="en-US" w:eastAsia="ru-RU"/>
              </w:rPr>
            </w:pPr>
            <w:r w:rsidRPr="00C93BCE">
              <w:rPr>
                <w:color w:val="000000"/>
                <w:sz w:val="20"/>
                <w:szCs w:val="20"/>
                <w:lang w:val="en-US" w:eastAsia="ru-RU"/>
              </w:rPr>
              <w:t>WITH: UNICREDIT BANK AG, MUNICH</w:t>
            </w:r>
          </w:p>
          <w:p w14:paraId="266A1AF9" w14:textId="77777777" w:rsidR="00E8175F" w:rsidRPr="00C93BCE" w:rsidRDefault="006A6BFA" w:rsidP="0094597D">
            <w:pPr>
              <w:spacing w:after="0" w:line="240" w:lineRule="auto"/>
              <w:rPr>
                <w:color w:val="000000"/>
                <w:sz w:val="20"/>
                <w:szCs w:val="20"/>
                <w:lang w:val="en-US" w:eastAsia="ru-RU"/>
              </w:rPr>
            </w:pPr>
            <w:r w:rsidRPr="00C93BCE">
              <w:rPr>
                <w:color w:val="000000"/>
                <w:sz w:val="20"/>
                <w:szCs w:val="20"/>
                <w:lang w:val="en-US" w:eastAsia="ru-RU"/>
              </w:rPr>
              <w:t>S.W.I.F.T.: HYVEDEMM</w:t>
            </w:r>
          </w:p>
          <w:p w14:paraId="4F997B1A" w14:textId="77777777" w:rsidR="005E28AA" w:rsidRPr="00C93BCE" w:rsidRDefault="005E28AA" w:rsidP="0094597D">
            <w:pPr>
              <w:spacing w:after="0" w:line="240" w:lineRule="auto"/>
              <w:rPr>
                <w:color w:val="000000"/>
                <w:sz w:val="20"/>
                <w:szCs w:val="20"/>
                <w:lang w:val="en-US" w:eastAsia="ru-RU"/>
              </w:rPr>
            </w:pPr>
          </w:p>
          <w:p w14:paraId="4E147A92" w14:textId="77777777" w:rsidR="00DC0E4E" w:rsidRPr="00C93BCE" w:rsidRDefault="00595997" w:rsidP="0094597D">
            <w:pPr>
              <w:spacing w:after="0" w:line="240" w:lineRule="auto"/>
              <w:rPr>
                <w:color w:val="000000"/>
                <w:sz w:val="20"/>
                <w:szCs w:val="20"/>
                <w:lang w:val="en-US" w:eastAsia="ru-RU"/>
              </w:rPr>
            </w:pPr>
            <w:r w:rsidRPr="00C93BCE">
              <w:rPr>
                <w:color w:val="000000"/>
                <w:sz w:val="20"/>
                <w:szCs w:val="20"/>
                <w:lang w:val="en-US" w:eastAsia="ru-RU"/>
              </w:rPr>
              <w:t>_____</w:t>
            </w:r>
            <w:r w:rsidR="00DE09FD" w:rsidRPr="00C93BCE">
              <w:rPr>
                <w:color w:val="000000"/>
                <w:sz w:val="20"/>
                <w:szCs w:val="20"/>
                <w:lang w:val="en-US" w:eastAsia="ru-RU"/>
              </w:rPr>
              <w:t>_________________________</w:t>
            </w:r>
          </w:p>
          <w:p w14:paraId="02AF22FC" w14:textId="77777777" w:rsidR="00D16A7D" w:rsidRPr="00C93BCE" w:rsidRDefault="00D16A7D" w:rsidP="0094597D">
            <w:pPr>
              <w:spacing w:after="0" w:line="240" w:lineRule="auto"/>
              <w:rPr>
                <w:color w:val="000000"/>
                <w:sz w:val="20"/>
                <w:szCs w:val="20"/>
                <w:lang w:val="en-US" w:eastAsia="ru-RU"/>
              </w:rPr>
            </w:pPr>
            <w:r w:rsidRPr="00C93BCE">
              <w:rPr>
                <w:color w:val="000000"/>
                <w:sz w:val="20"/>
                <w:szCs w:val="20"/>
                <w:lang w:val="en-US" w:eastAsia="ru-RU"/>
              </w:rPr>
              <w:t>Alexey Pluzhnikov</w:t>
            </w:r>
          </w:p>
          <w:p w14:paraId="13DDDF43" w14:textId="77777777" w:rsidR="008D082B" w:rsidRPr="00C93BCE" w:rsidRDefault="00595997" w:rsidP="0094597D">
            <w:pPr>
              <w:spacing w:after="0" w:line="240" w:lineRule="auto"/>
              <w:rPr>
                <w:bCs/>
                <w:color w:val="000000"/>
                <w:sz w:val="20"/>
                <w:szCs w:val="20"/>
              </w:rPr>
            </w:pPr>
            <w:r w:rsidRPr="00C93BCE">
              <w:rPr>
                <w:color w:val="000000"/>
                <w:sz w:val="20"/>
                <w:szCs w:val="20"/>
                <w:lang w:val="en-US" w:eastAsia="ru-RU"/>
              </w:rPr>
              <w:t>/</w:t>
            </w:r>
            <w:r w:rsidR="00D16A7D" w:rsidRPr="00C93BCE">
              <w:rPr>
                <w:color w:val="000000"/>
                <w:sz w:val="20"/>
                <w:szCs w:val="20"/>
                <w:lang w:val="en-US" w:eastAsia="ru-RU"/>
              </w:rPr>
              <w:t>General Director</w:t>
            </w:r>
            <w:r w:rsidR="00D00D4A" w:rsidRPr="00C93BCE">
              <w:rPr>
                <w:color w:val="000000"/>
                <w:sz w:val="20"/>
                <w:szCs w:val="20"/>
                <w:lang w:val="en-US" w:eastAsia="ru-RU"/>
              </w:rPr>
              <w:t>/</w:t>
            </w:r>
          </w:p>
        </w:tc>
        <w:tc>
          <w:tcPr>
            <w:tcW w:w="4786" w:type="dxa"/>
            <w:tcBorders>
              <w:top w:val="nil"/>
              <w:bottom w:val="single" w:sz="4" w:space="0" w:color="auto"/>
            </w:tcBorders>
          </w:tcPr>
          <w:p w14:paraId="41CACC48" w14:textId="77777777" w:rsidR="0094597D" w:rsidRPr="00C93BCE" w:rsidRDefault="0094597D" w:rsidP="0094597D">
            <w:pPr>
              <w:spacing w:after="0" w:line="240" w:lineRule="auto"/>
              <w:jc w:val="center"/>
              <w:rPr>
                <w:b/>
                <w:bCs/>
                <w:color w:val="000000"/>
                <w:sz w:val="20"/>
                <w:szCs w:val="20"/>
              </w:rPr>
            </w:pPr>
            <w:r w:rsidRPr="00C93BCE">
              <w:rPr>
                <w:b/>
                <w:bCs/>
                <w:color w:val="000000"/>
                <w:sz w:val="20"/>
                <w:szCs w:val="20"/>
              </w:rPr>
              <w:t>Адреса и реквизиты сторон:</w:t>
            </w:r>
          </w:p>
          <w:p w14:paraId="1C0BC6D1" w14:textId="77777777" w:rsidR="0094597D" w:rsidRPr="00C93BCE" w:rsidRDefault="0094597D" w:rsidP="0094597D">
            <w:pPr>
              <w:spacing w:after="0" w:line="240" w:lineRule="auto"/>
              <w:ind w:left="35"/>
              <w:jc w:val="both"/>
              <w:rPr>
                <w:b/>
                <w:bCs/>
                <w:color w:val="000000"/>
                <w:sz w:val="20"/>
                <w:szCs w:val="20"/>
              </w:rPr>
            </w:pPr>
            <w:r w:rsidRPr="00C93BCE">
              <w:rPr>
                <w:b/>
                <w:bCs/>
                <w:color w:val="000000"/>
                <w:sz w:val="20"/>
                <w:szCs w:val="20"/>
              </w:rPr>
              <w:t>Изготовитель:</w:t>
            </w:r>
          </w:p>
          <w:p w14:paraId="0AD6FF8B" w14:textId="77777777" w:rsidR="0094597D" w:rsidRPr="00C93BCE" w:rsidRDefault="00841B9D" w:rsidP="0094597D">
            <w:pPr>
              <w:spacing w:after="0" w:line="240" w:lineRule="auto"/>
              <w:ind w:left="35"/>
              <w:jc w:val="both"/>
              <w:rPr>
                <w:b/>
                <w:bCs/>
                <w:color w:val="000000"/>
                <w:sz w:val="20"/>
                <w:szCs w:val="20"/>
              </w:rPr>
            </w:pPr>
            <w:r w:rsidRPr="00841B9D">
              <w:rPr>
                <w:b/>
                <w:bCs/>
                <w:color w:val="000000"/>
                <w:sz w:val="20"/>
                <w:szCs w:val="20"/>
              </w:rPr>
              <w:t>САС Домен А. Ф Гро</w:t>
            </w:r>
          </w:p>
          <w:p w14:paraId="75163323" w14:textId="77777777" w:rsidR="0094597D" w:rsidRPr="00841B9D" w:rsidRDefault="00841B9D" w:rsidP="0094597D">
            <w:pPr>
              <w:spacing w:after="0" w:line="240" w:lineRule="auto"/>
              <w:jc w:val="both"/>
              <w:rPr>
                <w:color w:val="000000"/>
                <w:sz w:val="20"/>
                <w:szCs w:val="20"/>
              </w:rPr>
            </w:pPr>
            <w:r w:rsidRPr="00841B9D">
              <w:rPr>
                <w:color w:val="000000"/>
                <w:sz w:val="20"/>
                <w:szCs w:val="20"/>
              </w:rPr>
              <w:t xml:space="preserve">рут д'Иври Ла Гарель 21630 Поммар, </w:t>
            </w:r>
            <w:r>
              <w:rPr>
                <w:color w:val="000000"/>
                <w:sz w:val="20"/>
                <w:szCs w:val="20"/>
              </w:rPr>
              <w:t>Франция</w:t>
            </w:r>
          </w:p>
          <w:p w14:paraId="6FB4B608" w14:textId="77777777" w:rsidR="0094597D" w:rsidRPr="00C93BCE" w:rsidRDefault="0094597D" w:rsidP="0094597D">
            <w:pPr>
              <w:spacing w:after="0" w:line="240" w:lineRule="auto"/>
              <w:jc w:val="both"/>
              <w:rPr>
                <w:color w:val="000000"/>
                <w:sz w:val="20"/>
                <w:szCs w:val="20"/>
              </w:rPr>
            </w:pPr>
          </w:p>
          <w:p w14:paraId="02B8358A" w14:textId="77777777" w:rsidR="0094597D" w:rsidRPr="00C93BCE" w:rsidRDefault="0094597D" w:rsidP="0094597D">
            <w:pPr>
              <w:spacing w:after="0" w:line="240" w:lineRule="auto"/>
              <w:jc w:val="both"/>
              <w:rPr>
                <w:color w:val="000000"/>
                <w:sz w:val="20"/>
                <w:szCs w:val="20"/>
              </w:rPr>
            </w:pPr>
          </w:p>
          <w:p w14:paraId="6FEAA082" w14:textId="77777777" w:rsidR="0094597D" w:rsidRPr="00C93BCE" w:rsidRDefault="0094597D" w:rsidP="0094597D">
            <w:pPr>
              <w:spacing w:after="0" w:line="240" w:lineRule="auto"/>
              <w:jc w:val="both"/>
              <w:rPr>
                <w:bCs/>
                <w:color w:val="000000"/>
                <w:sz w:val="20"/>
                <w:szCs w:val="20"/>
              </w:rPr>
            </w:pPr>
            <w:r w:rsidRPr="00C93BCE">
              <w:rPr>
                <w:bCs/>
                <w:color w:val="000000"/>
                <w:sz w:val="20"/>
                <w:szCs w:val="20"/>
              </w:rPr>
              <w:t>______________________________</w:t>
            </w:r>
          </w:p>
          <w:p w14:paraId="171C8FF8" w14:textId="77777777" w:rsidR="00841B9D" w:rsidRDefault="00841B9D" w:rsidP="00072526">
            <w:pPr>
              <w:spacing w:after="0" w:line="240" w:lineRule="auto"/>
              <w:jc w:val="both"/>
              <w:rPr>
                <w:bCs/>
                <w:color w:val="000000"/>
                <w:sz w:val="20"/>
                <w:szCs w:val="20"/>
              </w:rPr>
            </w:pPr>
            <w:r>
              <w:rPr>
                <w:bCs/>
                <w:color w:val="000000"/>
                <w:sz w:val="20"/>
                <w:szCs w:val="20"/>
              </w:rPr>
              <w:t>Гро Ан-Франсуаз Моник</w:t>
            </w:r>
            <w:r w:rsidRPr="00C93BCE">
              <w:rPr>
                <w:bCs/>
                <w:color w:val="000000"/>
                <w:sz w:val="20"/>
                <w:szCs w:val="20"/>
              </w:rPr>
              <w:t xml:space="preserve"> </w:t>
            </w:r>
          </w:p>
          <w:p w14:paraId="3DCBE77F" w14:textId="77777777" w:rsidR="00072526" w:rsidRDefault="00072526" w:rsidP="00072526">
            <w:pPr>
              <w:spacing w:after="0" w:line="240" w:lineRule="auto"/>
              <w:jc w:val="both"/>
              <w:rPr>
                <w:bCs/>
                <w:color w:val="000000"/>
                <w:sz w:val="20"/>
                <w:szCs w:val="20"/>
              </w:rPr>
            </w:pPr>
            <w:r w:rsidRPr="00C93BCE">
              <w:rPr>
                <w:bCs/>
                <w:color w:val="000000"/>
                <w:sz w:val="20"/>
                <w:szCs w:val="20"/>
              </w:rPr>
              <w:t>/</w:t>
            </w:r>
            <w:r w:rsidR="00841B9D">
              <w:rPr>
                <w:bCs/>
                <w:color w:val="000000"/>
                <w:sz w:val="20"/>
                <w:szCs w:val="20"/>
              </w:rPr>
              <w:t>Президент компании</w:t>
            </w:r>
            <w:r w:rsidRPr="00C93BCE">
              <w:rPr>
                <w:bCs/>
                <w:color w:val="000000"/>
                <w:sz w:val="20"/>
                <w:szCs w:val="20"/>
              </w:rPr>
              <w:t>/</w:t>
            </w:r>
          </w:p>
          <w:p w14:paraId="527CDB23" w14:textId="77777777" w:rsidR="00841B9D" w:rsidRPr="00C93BCE" w:rsidRDefault="00841B9D" w:rsidP="00072526">
            <w:pPr>
              <w:spacing w:after="0" w:line="240" w:lineRule="auto"/>
              <w:jc w:val="both"/>
              <w:rPr>
                <w:bCs/>
                <w:color w:val="000000"/>
                <w:sz w:val="20"/>
                <w:szCs w:val="20"/>
              </w:rPr>
            </w:pPr>
          </w:p>
          <w:p w14:paraId="1AEFAC0D" w14:textId="77777777" w:rsidR="0043292C" w:rsidRPr="00C93BCE" w:rsidRDefault="0043292C" w:rsidP="0094597D">
            <w:pPr>
              <w:spacing w:after="0" w:line="240" w:lineRule="auto"/>
              <w:ind w:left="35"/>
              <w:jc w:val="both"/>
              <w:rPr>
                <w:b/>
                <w:bCs/>
                <w:color w:val="000000"/>
                <w:sz w:val="20"/>
                <w:szCs w:val="20"/>
              </w:rPr>
            </w:pPr>
            <w:r w:rsidRPr="00C93BCE">
              <w:rPr>
                <w:b/>
                <w:bCs/>
                <w:color w:val="000000"/>
                <w:sz w:val="20"/>
                <w:szCs w:val="20"/>
              </w:rPr>
              <w:t>Уполномоченное Лицо</w:t>
            </w:r>
          </w:p>
          <w:p w14:paraId="77A83C7F" w14:textId="77777777" w:rsidR="00D16A7D" w:rsidRPr="00C93BCE" w:rsidRDefault="00D16A7D" w:rsidP="0094597D">
            <w:pPr>
              <w:spacing w:after="0" w:line="240" w:lineRule="auto"/>
              <w:ind w:left="35"/>
              <w:jc w:val="both"/>
              <w:rPr>
                <w:b/>
                <w:bCs/>
                <w:color w:val="000000"/>
                <w:sz w:val="20"/>
                <w:szCs w:val="20"/>
              </w:rPr>
            </w:pPr>
            <w:r w:rsidRPr="00C93BCE">
              <w:rPr>
                <w:b/>
                <w:bCs/>
                <w:color w:val="000000"/>
                <w:sz w:val="20"/>
                <w:szCs w:val="20"/>
              </w:rPr>
              <w:t xml:space="preserve">ООО   "С-Импортс" </w:t>
            </w:r>
          </w:p>
          <w:p w14:paraId="0C25C2CF" w14:textId="77777777" w:rsidR="0043292C" w:rsidRPr="00C93BCE" w:rsidRDefault="00DA5FD6" w:rsidP="0094597D">
            <w:pPr>
              <w:spacing w:after="0" w:line="240" w:lineRule="auto"/>
              <w:ind w:left="35"/>
              <w:jc w:val="both"/>
              <w:rPr>
                <w:color w:val="000000"/>
              </w:rPr>
            </w:pPr>
            <w:r w:rsidRPr="00C93BCE">
              <w:rPr>
                <w:color w:val="000000"/>
              </w:rPr>
              <w:t>123308</w:t>
            </w:r>
            <w:r w:rsidR="00E8175F" w:rsidRPr="00C93BCE">
              <w:rPr>
                <w:color w:val="000000"/>
              </w:rPr>
              <w:t>, г. Москва, ул. 4-я Магистральная, д. 11, стр. 2, пом. V, комн. 83</w:t>
            </w:r>
          </w:p>
          <w:p w14:paraId="1FAF3D9E" w14:textId="77777777" w:rsidR="00E8175F" w:rsidRPr="00C93BCE" w:rsidRDefault="00E8175F" w:rsidP="0094597D">
            <w:pPr>
              <w:spacing w:after="0" w:line="240" w:lineRule="auto"/>
              <w:ind w:left="35"/>
              <w:jc w:val="both"/>
              <w:rPr>
                <w:bCs/>
                <w:color w:val="000000"/>
                <w:sz w:val="20"/>
                <w:szCs w:val="20"/>
              </w:rPr>
            </w:pPr>
          </w:p>
          <w:p w14:paraId="20DB95A4" w14:textId="77777777" w:rsidR="00595997" w:rsidRPr="00C93BCE" w:rsidRDefault="00595997" w:rsidP="0094597D">
            <w:pPr>
              <w:spacing w:after="0" w:line="240" w:lineRule="auto"/>
              <w:jc w:val="both"/>
              <w:rPr>
                <w:b/>
                <w:bCs/>
                <w:color w:val="000000"/>
                <w:sz w:val="20"/>
                <w:szCs w:val="20"/>
              </w:rPr>
            </w:pPr>
            <w:r w:rsidRPr="00C93BCE">
              <w:rPr>
                <w:b/>
                <w:bCs/>
                <w:color w:val="000000"/>
                <w:sz w:val="20"/>
                <w:szCs w:val="20"/>
              </w:rPr>
              <w:t>Банк Уполномоченного Лица</w:t>
            </w:r>
            <w:r w:rsidRPr="00C93BCE">
              <w:rPr>
                <w:bCs/>
                <w:color w:val="000000"/>
                <w:sz w:val="20"/>
                <w:szCs w:val="20"/>
              </w:rPr>
              <w:t xml:space="preserve"> :</w:t>
            </w:r>
          </w:p>
          <w:p w14:paraId="230873BF" w14:textId="77777777" w:rsidR="00E8175F" w:rsidRPr="00F97FC6" w:rsidRDefault="00E8175F" w:rsidP="0094597D">
            <w:pPr>
              <w:spacing w:after="0" w:line="240" w:lineRule="auto"/>
              <w:rPr>
                <w:color w:val="000000"/>
                <w:sz w:val="20"/>
                <w:szCs w:val="20"/>
                <w:lang w:eastAsia="ru-RU"/>
              </w:rPr>
            </w:pPr>
            <w:r w:rsidRPr="00F97FC6">
              <w:rPr>
                <w:color w:val="000000"/>
                <w:sz w:val="20"/>
                <w:szCs w:val="20"/>
                <w:lang w:eastAsia="ru-RU"/>
              </w:rPr>
              <w:t xml:space="preserve">ЮниКредит Банк  АО г. Москва </w:t>
            </w:r>
          </w:p>
          <w:p w14:paraId="164D1E96" w14:textId="77777777" w:rsidR="006A6BFA" w:rsidRPr="00C93BCE" w:rsidRDefault="006A6BFA" w:rsidP="0094597D">
            <w:pPr>
              <w:spacing w:after="0" w:line="240" w:lineRule="auto"/>
              <w:rPr>
                <w:color w:val="000000"/>
                <w:sz w:val="20"/>
                <w:szCs w:val="20"/>
                <w:lang w:val="en-US" w:eastAsia="ru-RU"/>
              </w:rPr>
            </w:pPr>
            <w:proofErr w:type="spellStart"/>
            <w:r w:rsidRPr="00C93BCE">
              <w:rPr>
                <w:color w:val="000000"/>
                <w:sz w:val="20"/>
                <w:szCs w:val="20"/>
                <w:lang w:val="en-US" w:eastAsia="ru-RU"/>
              </w:rPr>
              <w:t>Счет</w:t>
            </w:r>
            <w:proofErr w:type="spellEnd"/>
            <w:r w:rsidRPr="00C93BCE">
              <w:rPr>
                <w:color w:val="000000"/>
                <w:sz w:val="20"/>
                <w:szCs w:val="20"/>
                <w:lang w:val="en-US" w:eastAsia="ru-RU"/>
              </w:rPr>
              <w:t>:</w:t>
            </w:r>
            <w:r w:rsidRPr="00C93BCE">
              <w:rPr>
                <w:color w:val="000000"/>
                <w:sz w:val="20"/>
                <w:szCs w:val="20"/>
                <w:lang w:val="en-US" w:eastAsia="ru-RU"/>
              </w:rPr>
              <w:tab/>
              <w:t>40702.978.9.00014657537</w:t>
            </w:r>
          </w:p>
          <w:p w14:paraId="279B1CD0" w14:textId="77777777" w:rsidR="006A6BFA" w:rsidRPr="00C93BCE" w:rsidRDefault="006A6BFA" w:rsidP="0094597D">
            <w:pPr>
              <w:spacing w:after="0" w:line="240" w:lineRule="auto"/>
              <w:rPr>
                <w:color w:val="000000"/>
                <w:sz w:val="20"/>
                <w:szCs w:val="20"/>
                <w:lang w:val="en-US" w:eastAsia="ru-RU"/>
              </w:rPr>
            </w:pPr>
            <w:r w:rsidRPr="00C93BCE">
              <w:rPr>
                <w:color w:val="000000"/>
                <w:sz w:val="20"/>
                <w:szCs w:val="20"/>
                <w:lang w:val="en-US" w:eastAsia="ru-RU"/>
              </w:rPr>
              <w:t>BENE'S BANK DETAILS: UNICREDIT BANK AO, MOSCOW, Russia</w:t>
            </w:r>
          </w:p>
          <w:p w14:paraId="04AD1382" w14:textId="77777777" w:rsidR="006A6BFA" w:rsidRPr="00C93BCE" w:rsidRDefault="006A6BFA" w:rsidP="0094597D">
            <w:pPr>
              <w:spacing w:after="0" w:line="240" w:lineRule="auto"/>
              <w:rPr>
                <w:color w:val="000000"/>
                <w:sz w:val="20"/>
                <w:szCs w:val="20"/>
                <w:lang w:val="en-US" w:eastAsia="ru-RU"/>
              </w:rPr>
            </w:pPr>
            <w:r w:rsidRPr="00C93BCE">
              <w:rPr>
                <w:color w:val="000000"/>
                <w:sz w:val="20"/>
                <w:szCs w:val="20"/>
                <w:lang w:val="en-US" w:eastAsia="ru-RU"/>
              </w:rPr>
              <w:t>S.W.I.F.T.: IMBKRUMM</w:t>
            </w:r>
          </w:p>
          <w:p w14:paraId="7ED221B0" w14:textId="77777777" w:rsidR="006A6BFA" w:rsidRPr="00C93BCE" w:rsidRDefault="006A6BFA" w:rsidP="0094597D">
            <w:pPr>
              <w:spacing w:after="0" w:line="240" w:lineRule="auto"/>
              <w:rPr>
                <w:color w:val="000000"/>
                <w:sz w:val="20"/>
                <w:szCs w:val="20"/>
                <w:lang w:val="en-US" w:eastAsia="ru-RU"/>
              </w:rPr>
            </w:pPr>
            <w:r w:rsidRPr="00C93BCE">
              <w:rPr>
                <w:color w:val="000000"/>
                <w:sz w:val="20"/>
                <w:szCs w:val="20"/>
                <w:lang w:val="en-US" w:eastAsia="ru-RU"/>
              </w:rPr>
              <w:t>CORR. ACC.: 69102336</w:t>
            </w:r>
          </w:p>
          <w:p w14:paraId="5E63575E" w14:textId="77777777" w:rsidR="006A6BFA" w:rsidRPr="00C93BCE" w:rsidRDefault="006A6BFA" w:rsidP="0094597D">
            <w:pPr>
              <w:spacing w:after="0" w:line="240" w:lineRule="auto"/>
              <w:rPr>
                <w:color w:val="000000"/>
                <w:sz w:val="20"/>
                <w:szCs w:val="20"/>
                <w:lang w:val="en-US" w:eastAsia="ru-RU"/>
              </w:rPr>
            </w:pPr>
            <w:r w:rsidRPr="00C93BCE">
              <w:rPr>
                <w:color w:val="000000"/>
                <w:sz w:val="20"/>
                <w:szCs w:val="20"/>
                <w:lang w:val="en-US" w:eastAsia="ru-RU"/>
              </w:rPr>
              <w:t>WITH: UNICREDIT BANK AG, MUNICH</w:t>
            </w:r>
          </w:p>
          <w:p w14:paraId="241BA9DC" w14:textId="77777777" w:rsidR="00E8175F" w:rsidRPr="00C93BCE" w:rsidRDefault="006A6BFA" w:rsidP="0094597D">
            <w:pPr>
              <w:spacing w:after="0" w:line="240" w:lineRule="auto"/>
              <w:rPr>
                <w:color w:val="000000"/>
                <w:sz w:val="20"/>
                <w:szCs w:val="20"/>
                <w:lang w:val="en-US" w:eastAsia="ru-RU"/>
              </w:rPr>
            </w:pPr>
            <w:r w:rsidRPr="00C93BCE">
              <w:rPr>
                <w:color w:val="000000"/>
                <w:sz w:val="20"/>
                <w:szCs w:val="20"/>
                <w:lang w:val="en-US" w:eastAsia="ru-RU"/>
              </w:rPr>
              <w:t>S.W.I.F.T.: HYVEDEMM</w:t>
            </w:r>
          </w:p>
          <w:p w14:paraId="5450284C" w14:textId="77777777" w:rsidR="00595997" w:rsidRPr="00C93BCE" w:rsidRDefault="00595997" w:rsidP="0094597D">
            <w:pPr>
              <w:spacing w:after="0" w:line="240" w:lineRule="auto"/>
              <w:rPr>
                <w:color w:val="000000"/>
                <w:sz w:val="20"/>
                <w:szCs w:val="20"/>
                <w:lang w:val="en-US" w:eastAsia="ru-RU"/>
              </w:rPr>
            </w:pPr>
          </w:p>
          <w:p w14:paraId="2226E179" w14:textId="77777777" w:rsidR="00E66778" w:rsidRPr="00C93BCE" w:rsidRDefault="00595997" w:rsidP="0094597D">
            <w:pPr>
              <w:spacing w:after="0" w:line="240" w:lineRule="auto"/>
              <w:rPr>
                <w:color w:val="000000"/>
                <w:sz w:val="20"/>
                <w:szCs w:val="20"/>
                <w:lang w:val="en-US" w:eastAsia="ru-RU"/>
              </w:rPr>
            </w:pPr>
            <w:r w:rsidRPr="00C93BCE">
              <w:rPr>
                <w:color w:val="000000"/>
                <w:sz w:val="20"/>
                <w:szCs w:val="20"/>
                <w:lang w:val="en-US" w:eastAsia="ru-RU"/>
              </w:rPr>
              <w:t>__</w:t>
            </w:r>
            <w:r w:rsidR="00DE09FD" w:rsidRPr="00C93BCE">
              <w:rPr>
                <w:color w:val="000000"/>
                <w:sz w:val="20"/>
                <w:szCs w:val="20"/>
                <w:lang w:val="en-US" w:eastAsia="ru-RU"/>
              </w:rPr>
              <w:t>_______________________________</w:t>
            </w:r>
          </w:p>
          <w:p w14:paraId="48A4AE15" w14:textId="77777777" w:rsidR="00595997" w:rsidRPr="00C93BCE" w:rsidRDefault="00D16A7D" w:rsidP="0094597D">
            <w:pPr>
              <w:spacing w:after="0" w:line="240" w:lineRule="auto"/>
              <w:rPr>
                <w:color w:val="000000"/>
                <w:sz w:val="20"/>
                <w:szCs w:val="20"/>
                <w:lang w:val="en-US" w:eastAsia="ru-RU"/>
              </w:rPr>
            </w:pPr>
            <w:r w:rsidRPr="00C93BCE">
              <w:rPr>
                <w:color w:val="000000"/>
                <w:sz w:val="20"/>
                <w:szCs w:val="20"/>
                <w:lang w:val="en-US" w:eastAsia="ru-RU"/>
              </w:rPr>
              <w:t>Алексей Плужников</w:t>
            </w:r>
          </w:p>
          <w:p w14:paraId="70B72E46" w14:textId="77777777" w:rsidR="00595997" w:rsidRPr="00C93BCE" w:rsidRDefault="00E8175F" w:rsidP="0094597D">
            <w:pPr>
              <w:spacing w:after="0" w:line="240" w:lineRule="auto"/>
              <w:rPr>
                <w:bCs/>
                <w:color w:val="000000"/>
                <w:sz w:val="20"/>
                <w:szCs w:val="20"/>
              </w:rPr>
            </w:pPr>
            <w:r w:rsidRPr="00C93BCE">
              <w:rPr>
                <w:color w:val="000000"/>
                <w:sz w:val="20"/>
                <w:szCs w:val="20"/>
                <w:lang w:val="en-US" w:eastAsia="ru-RU"/>
              </w:rPr>
              <w:t>/Генеральный директор/</w:t>
            </w:r>
          </w:p>
        </w:tc>
      </w:tr>
    </w:tbl>
    <w:p w14:paraId="7A476ABC" w14:textId="77777777" w:rsidR="006C1E5B" w:rsidRPr="00DC0E4E" w:rsidRDefault="006C1E5B" w:rsidP="0094597D">
      <w:pPr>
        <w:spacing w:line="240" w:lineRule="auto"/>
        <w:rPr>
          <w:rFonts w:ascii="Times New Roman" w:hAnsi="Times New Roman"/>
          <w:sz w:val="20"/>
          <w:szCs w:val="20"/>
        </w:rPr>
      </w:pPr>
    </w:p>
    <w:sectPr w:rsidR="006C1E5B" w:rsidRPr="00DC0E4E" w:rsidSect="00A94F10">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266E5"/>
    <w:multiLevelType w:val="hybridMultilevel"/>
    <w:tmpl w:val="30184E0A"/>
    <w:lvl w:ilvl="0" w:tplc="E05CBDEA">
      <w:start w:val="19"/>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AD0AF5"/>
    <w:multiLevelType w:val="multilevel"/>
    <w:tmpl w:val="A036D964"/>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 w15:restartNumberingAfterBreak="0">
    <w:nsid w:val="068F5D83"/>
    <w:multiLevelType w:val="hybridMultilevel"/>
    <w:tmpl w:val="B46E8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C611FE"/>
    <w:multiLevelType w:val="hybridMultilevel"/>
    <w:tmpl w:val="01F67F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A76961"/>
    <w:multiLevelType w:val="hybridMultilevel"/>
    <w:tmpl w:val="97A8AD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E18EF"/>
    <w:multiLevelType w:val="multilevel"/>
    <w:tmpl w:val="9CF6F9A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6" w15:restartNumberingAfterBreak="0">
    <w:nsid w:val="121F6E94"/>
    <w:multiLevelType w:val="multilevel"/>
    <w:tmpl w:val="9CF6F9A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7" w15:restartNumberingAfterBreak="0">
    <w:nsid w:val="17497610"/>
    <w:multiLevelType w:val="hybridMultilevel"/>
    <w:tmpl w:val="185A79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B4B5550"/>
    <w:multiLevelType w:val="hybridMultilevel"/>
    <w:tmpl w:val="1B747B52"/>
    <w:lvl w:ilvl="0" w:tplc="D1B8F950">
      <w:start w:val="8"/>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FC392D"/>
    <w:multiLevelType w:val="hybridMultilevel"/>
    <w:tmpl w:val="506CB35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25D04D62"/>
    <w:multiLevelType w:val="hybridMultilevel"/>
    <w:tmpl w:val="F7540B9A"/>
    <w:lvl w:ilvl="0" w:tplc="88B4E1D2">
      <w:start w:val="19"/>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5F6745"/>
    <w:multiLevelType w:val="hybridMultilevel"/>
    <w:tmpl w:val="2D86E408"/>
    <w:lvl w:ilvl="0" w:tplc="B2AAD9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5040818"/>
    <w:multiLevelType w:val="multilevel"/>
    <w:tmpl w:val="9CF6F9A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3" w15:restartNumberingAfterBreak="0">
    <w:nsid w:val="38001692"/>
    <w:multiLevelType w:val="multilevel"/>
    <w:tmpl w:val="9CF6F9A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4" w15:restartNumberingAfterBreak="0">
    <w:nsid w:val="3B5F5EE0"/>
    <w:multiLevelType w:val="multilevel"/>
    <w:tmpl w:val="A036D964"/>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15:restartNumberingAfterBreak="0">
    <w:nsid w:val="3DA46FE4"/>
    <w:multiLevelType w:val="multilevel"/>
    <w:tmpl w:val="9CF6F9A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6" w15:restartNumberingAfterBreak="0">
    <w:nsid w:val="42F8670A"/>
    <w:multiLevelType w:val="hybridMultilevel"/>
    <w:tmpl w:val="064E5B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DC3137"/>
    <w:multiLevelType w:val="hybridMultilevel"/>
    <w:tmpl w:val="DD94F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CB1CEA"/>
    <w:multiLevelType w:val="multilevel"/>
    <w:tmpl w:val="9CF6F9A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9" w15:restartNumberingAfterBreak="0">
    <w:nsid w:val="5518364B"/>
    <w:multiLevelType w:val="hybridMultilevel"/>
    <w:tmpl w:val="25DE0544"/>
    <w:lvl w:ilvl="0" w:tplc="B2AAD9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B2565FE"/>
    <w:multiLevelType w:val="hybridMultilevel"/>
    <w:tmpl w:val="EB000884"/>
    <w:lvl w:ilvl="0" w:tplc="B560944E">
      <w:start w:val="19"/>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CC8283D"/>
    <w:multiLevelType w:val="hybridMultilevel"/>
    <w:tmpl w:val="057CCD1A"/>
    <w:lvl w:ilvl="0" w:tplc="DEA87B56">
      <w:start w:val="1"/>
      <w:numFmt w:val="bullet"/>
      <w:lvlText w:val="-"/>
      <w:lvlJc w:val="left"/>
      <w:pPr>
        <w:ind w:left="108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6C2803BD"/>
    <w:multiLevelType w:val="hybridMultilevel"/>
    <w:tmpl w:val="185A79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73D921D8"/>
    <w:multiLevelType w:val="multilevel"/>
    <w:tmpl w:val="9CF6F9A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4" w15:restartNumberingAfterBreak="0">
    <w:nsid w:val="7723394B"/>
    <w:multiLevelType w:val="multilevel"/>
    <w:tmpl w:val="9CF6F9A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num w:numId="1">
    <w:abstractNumId w:val="14"/>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7"/>
  </w:num>
  <w:num w:numId="8">
    <w:abstractNumId w:val="9"/>
  </w:num>
  <w:num w:numId="9">
    <w:abstractNumId w:val="3"/>
  </w:num>
  <w:num w:numId="10">
    <w:abstractNumId w:val="4"/>
  </w:num>
  <w:num w:numId="11">
    <w:abstractNumId w:val="12"/>
  </w:num>
  <w:num w:numId="12">
    <w:abstractNumId w:val="15"/>
  </w:num>
  <w:num w:numId="13">
    <w:abstractNumId w:val="13"/>
  </w:num>
  <w:num w:numId="14">
    <w:abstractNumId w:val="5"/>
  </w:num>
  <w:num w:numId="15">
    <w:abstractNumId w:val="6"/>
  </w:num>
  <w:num w:numId="16">
    <w:abstractNumId w:val="18"/>
  </w:num>
  <w:num w:numId="17">
    <w:abstractNumId w:val="23"/>
  </w:num>
  <w:num w:numId="18">
    <w:abstractNumId w:val="24"/>
  </w:num>
  <w:num w:numId="19">
    <w:abstractNumId w:val="20"/>
  </w:num>
  <w:num w:numId="20">
    <w:abstractNumId w:val="0"/>
  </w:num>
  <w:num w:numId="21">
    <w:abstractNumId w:val="10"/>
  </w:num>
  <w:num w:numId="22">
    <w:abstractNumId w:val="11"/>
  </w:num>
  <w:num w:numId="23">
    <w:abstractNumId w:val="19"/>
  </w:num>
  <w:num w:numId="24">
    <w:abstractNumId w:val="8"/>
  </w:num>
  <w:num w:numId="25">
    <w:abstractNumId w:val="1"/>
  </w:num>
  <w:num w:numId="26">
    <w:abstractNumId w:val="2"/>
  </w:num>
  <w:num w:numId="27">
    <w:abstractNumId w:val="17"/>
  </w:num>
  <w:num w:numId="2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roline21630@outlook.fr">
    <w15:presenceInfo w15:providerId="Windows Live" w15:userId="1fb3b2eea71cc6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activeWritingStyle w:appName="MSWord" w:lang="en-ZA" w:vendorID="64" w:dllVersion="6" w:nlCheck="1" w:checkStyle="1"/>
  <w:activeWritingStyle w:appName="MSWord" w:lang="en-US" w:vendorID="64" w:dllVersion="0" w:nlCheck="1" w:checkStyle="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123"/>
    <w:rsid w:val="00014352"/>
    <w:rsid w:val="00014F72"/>
    <w:rsid w:val="00024222"/>
    <w:rsid w:val="00024DE8"/>
    <w:rsid w:val="00046932"/>
    <w:rsid w:val="00056D50"/>
    <w:rsid w:val="00060776"/>
    <w:rsid w:val="0006500D"/>
    <w:rsid w:val="00065802"/>
    <w:rsid w:val="00067C2A"/>
    <w:rsid w:val="00072526"/>
    <w:rsid w:val="00085D9B"/>
    <w:rsid w:val="000A6D28"/>
    <w:rsid w:val="000B25AE"/>
    <w:rsid w:val="000B5944"/>
    <w:rsid w:val="00126A6B"/>
    <w:rsid w:val="00145E86"/>
    <w:rsid w:val="0015450C"/>
    <w:rsid w:val="00164618"/>
    <w:rsid w:val="00165F0D"/>
    <w:rsid w:val="00172D2D"/>
    <w:rsid w:val="00174021"/>
    <w:rsid w:val="001961E5"/>
    <w:rsid w:val="001C59B7"/>
    <w:rsid w:val="001E13D1"/>
    <w:rsid w:val="001E2074"/>
    <w:rsid w:val="001F0948"/>
    <w:rsid w:val="001F53F1"/>
    <w:rsid w:val="002104EF"/>
    <w:rsid w:val="00224C02"/>
    <w:rsid w:val="00231936"/>
    <w:rsid w:val="002331F7"/>
    <w:rsid w:val="002405EC"/>
    <w:rsid w:val="00251175"/>
    <w:rsid w:val="00253522"/>
    <w:rsid w:val="00260396"/>
    <w:rsid w:val="00283C79"/>
    <w:rsid w:val="002B1FE3"/>
    <w:rsid w:val="002F421B"/>
    <w:rsid w:val="0030133D"/>
    <w:rsid w:val="00304D8A"/>
    <w:rsid w:val="00310D9F"/>
    <w:rsid w:val="003275F3"/>
    <w:rsid w:val="00332CC3"/>
    <w:rsid w:val="003341A0"/>
    <w:rsid w:val="00354D0E"/>
    <w:rsid w:val="00356616"/>
    <w:rsid w:val="003647ED"/>
    <w:rsid w:val="003938FA"/>
    <w:rsid w:val="003D2361"/>
    <w:rsid w:val="003E1D13"/>
    <w:rsid w:val="003F230E"/>
    <w:rsid w:val="003F5543"/>
    <w:rsid w:val="0043292C"/>
    <w:rsid w:val="00434DE4"/>
    <w:rsid w:val="00436260"/>
    <w:rsid w:val="00440138"/>
    <w:rsid w:val="00442BFB"/>
    <w:rsid w:val="00451A08"/>
    <w:rsid w:val="00454AFF"/>
    <w:rsid w:val="004707CF"/>
    <w:rsid w:val="00491D39"/>
    <w:rsid w:val="00496EEF"/>
    <w:rsid w:val="004C354F"/>
    <w:rsid w:val="00507986"/>
    <w:rsid w:val="005176DE"/>
    <w:rsid w:val="00525A34"/>
    <w:rsid w:val="00540758"/>
    <w:rsid w:val="00543FE5"/>
    <w:rsid w:val="00547DE0"/>
    <w:rsid w:val="00564BB0"/>
    <w:rsid w:val="00580BED"/>
    <w:rsid w:val="00583340"/>
    <w:rsid w:val="00595997"/>
    <w:rsid w:val="005A6676"/>
    <w:rsid w:val="005B0292"/>
    <w:rsid w:val="005B02B2"/>
    <w:rsid w:val="005B6F85"/>
    <w:rsid w:val="005D03B1"/>
    <w:rsid w:val="005E28AA"/>
    <w:rsid w:val="005E722F"/>
    <w:rsid w:val="005F6925"/>
    <w:rsid w:val="006071F1"/>
    <w:rsid w:val="00613A05"/>
    <w:rsid w:val="00633F0B"/>
    <w:rsid w:val="00635D0C"/>
    <w:rsid w:val="006416EE"/>
    <w:rsid w:val="006664DB"/>
    <w:rsid w:val="00674222"/>
    <w:rsid w:val="00680320"/>
    <w:rsid w:val="00682254"/>
    <w:rsid w:val="006A6BFA"/>
    <w:rsid w:val="006B6523"/>
    <w:rsid w:val="006C1E5B"/>
    <w:rsid w:val="006D7711"/>
    <w:rsid w:val="006E65CD"/>
    <w:rsid w:val="00704AF2"/>
    <w:rsid w:val="00715AA0"/>
    <w:rsid w:val="007345EB"/>
    <w:rsid w:val="0073778E"/>
    <w:rsid w:val="007535F9"/>
    <w:rsid w:val="00783040"/>
    <w:rsid w:val="007908D1"/>
    <w:rsid w:val="007D6958"/>
    <w:rsid w:val="007E2FCF"/>
    <w:rsid w:val="007E3BFD"/>
    <w:rsid w:val="007E4854"/>
    <w:rsid w:val="007E4DBB"/>
    <w:rsid w:val="00802E9B"/>
    <w:rsid w:val="00805BED"/>
    <w:rsid w:val="008065C7"/>
    <w:rsid w:val="00821D77"/>
    <w:rsid w:val="00824D89"/>
    <w:rsid w:val="0082589F"/>
    <w:rsid w:val="008347BC"/>
    <w:rsid w:val="00841B9D"/>
    <w:rsid w:val="00851387"/>
    <w:rsid w:val="00870E01"/>
    <w:rsid w:val="00883AA3"/>
    <w:rsid w:val="0089287E"/>
    <w:rsid w:val="008A4323"/>
    <w:rsid w:val="008B78B5"/>
    <w:rsid w:val="008D082B"/>
    <w:rsid w:val="008E4211"/>
    <w:rsid w:val="008E50E8"/>
    <w:rsid w:val="00942493"/>
    <w:rsid w:val="009433D1"/>
    <w:rsid w:val="0094597D"/>
    <w:rsid w:val="0095035B"/>
    <w:rsid w:val="00951BA5"/>
    <w:rsid w:val="00967426"/>
    <w:rsid w:val="00983E06"/>
    <w:rsid w:val="00985F23"/>
    <w:rsid w:val="00987123"/>
    <w:rsid w:val="00991565"/>
    <w:rsid w:val="009A0E74"/>
    <w:rsid w:val="009A1DF2"/>
    <w:rsid w:val="009A5BF4"/>
    <w:rsid w:val="009D0263"/>
    <w:rsid w:val="009D32FF"/>
    <w:rsid w:val="009D5580"/>
    <w:rsid w:val="009E425F"/>
    <w:rsid w:val="009E7E1C"/>
    <w:rsid w:val="00A00CC1"/>
    <w:rsid w:val="00A139FA"/>
    <w:rsid w:val="00A2266F"/>
    <w:rsid w:val="00A3508C"/>
    <w:rsid w:val="00A45BDA"/>
    <w:rsid w:val="00A616DB"/>
    <w:rsid w:val="00A71A31"/>
    <w:rsid w:val="00A74657"/>
    <w:rsid w:val="00A74C2C"/>
    <w:rsid w:val="00A8390C"/>
    <w:rsid w:val="00A86001"/>
    <w:rsid w:val="00A94F10"/>
    <w:rsid w:val="00AB4274"/>
    <w:rsid w:val="00AC3CFE"/>
    <w:rsid w:val="00AD3BEB"/>
    <w:rsid w:val="00AD5DCF"/>
    <w:rsid w:val="00B236C3"/>
    <w:rsid w:val="00B8787D"/>
    <w:rsid w:val="00B928D8"/>
    <w:rsid w:val="00BA2AD0"/>
    <w:rsid w:val="00BB0ECB"/>
    <w:rsid w:val="00BC2535"/>
    <w:rsid w:val="00C20C4A"/>
    <w:rsid w:val="00C24841"/>
    <w:rsid w:val="00C326BB"/>
    <w:rsid w:val="00C4160D"/>
    <w:rsid w:val="00C53C6C"/>
    <w:rsid w:val="00C5637D"/>
    <w:rsid w:val="00C6058D"/>
    <w:rsid w:val="00C7334A"/>
    <w:rsid w:val="00C80A55"/>
    <w:rsid w:val="00C93BCE"/>
    <w:rsid w:val="00C977DB"/>
    <w:rsid w:val="00CD64C4"/>
    <w:rsid w:val="00CE520A"/>
    <w:rsid w:val="00D00D4A"/>
    <w:rsid w:val="00D16A7D"/>
    <w:rsid w:val="00D22371"/>
    <w:rsid w:val="00D3170A"/>
    <w:rsid w:val="00D322FB"/>
    <w:rsid w:val="00D33A06"/>
    <w:rsid w:val="00D47FAB"/>
    <w:rsid w:val="00D521B9"/>
    <w:rsid w:val="00D54B06"/>
    <w:rsid w:val="00D56F51"/>
    <w:rsid w:val="00D66A91"/>
    <w:rsid w:val="00D702E5"/>
    <w:rsid w:val="00D86198"/>
    <w:rsid w:val="00D9757B"/>
    <w:rsid w:val="00DA5FD6"/>
    <w:rsid w:val="00DC0E4E"/>
    <w:rsid w:val="00DC41E2"/>
    <w:rsid w:val="00DC495E"/>
    <w:rsid w:val="00DD6207"/>
    <w:rsid w:val="00DD6D00"/>
    <w:rsid w:val="00DE09FD"/>
    <w:rsid w:val="00DE4C3A"/>
    <w:rsid w:val="00DE5E04"/>
    <w:rsid w:val="00DF57D0"/>
    <w:rsid w:val="00E016F1"/>
    <w:rsid w:val="00E14B7D"/>
    <w:rsid w:val="00E332C3"/>
    <w:rsid w:val="00E378BC"/>
    <w:rsid w:val="00E52B5D"/>
    <w:rsid w:val="00E63242"/>
    <w:rsid w:val="00E651A9"/>
    <w:rsid w:val="00E66778"/>
    <w:rsid w:val="00E7683C"/>
    <w:rsid w:val="00E8071B"/>
    <w:rsid w:val="00E8175F"/>
    <w:rsid w:val="00E85651"/>
    <w:rsid w:val="00E85E1B"/>
    <w:rsid w:val="00EB3780"/>
    <w:rsid w:val="00EC651F"/>
    <w:rsid w:val="00ED3BEB"/>
    <w:rsid w:val="00EE47E2"/>
    <w:rsid w:val="00EF7F8D"/>
    <w:rsid w:val="00F0606A"/>
    <w:rsid w:val="00F10C55"/>
    <w:rsid w:val="00F17CB3"/>
    <w:rsid w:val="00F300E1"/>
    <w:rsid w:val="00F560D8"/>
    <w:rsid w:val="00F56AC7"/>
    <w:rsid w:val="00F62ABF"/>
    <w:rsid w:val="00F97FC6"/>
    <w:rsid w:val="00FB5C08"/>
    <w:rsid w:val="00FD0A6C"/>
    <w:rsid w:val="00FD48D8"/>
    <w:rsid w:val="00FE5AC7"/>
    <w:rsid w:val="00FF15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7A64E2C"/>
  <w15:chartTrackingRefBased/>
  <w15:docId w15:val="{0D5BE853-C257-4AA3-AC59-18847B0B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AA0"/>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semiHidden/>
    <w:unhideWhenUsed/>
    <w:rsid w:val="00C6058D"/>
    <w:rPr>
      <w:rFonts w:cs="Times New Roman"/>
      <w:color w:val="3366CC"/>
      <w:u w:val="single"/>
    </w:rPr>
  </w:style>
  <w:style w:type="table" w:styleId="Grilledutableau">
    <w:name w:val="Table Grid"/>
    <w:basedOn w:val="TableauNormal"/>
    <w:uiPriority w:val="59"/>
    <w:rsid w:val="00E14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Normal"/>
    <w:uiPriority w:val="34"/>
    <w:qFormat/>
    <w:rsid w:val="00E14B7D"/>
    <w:pPr>
      <w:ind w:left="720"/>
      <w:contextualSpacing/>
    </w:pPr>
  </w:style>
  <w:style w:type="paragraph" w:styleId="Textedebulles">
    <w:name w:val="Balloon Text"/>
    <w:basedOn w:val="Normal"/>
    <w:link w:val="TextedebullesCar"/>
    <w:uiPriority w:val="99"/>
    <w:semiHidden/>
    <w:unhideWhenUsed/>
    <w:rsid w:val="001C59B7"/>
    <w:pPr>
      <w:spacing w:after="0" w:line="240" w:lineRule="auto"/>
    </w:pPr>
    <w:rPr>
      <w:rFonts w:ascii="Tahoma" w:hAnsi="Tahoma"/>
      <w:sz w:val="16"/>
      <w:szCs w:val="16"/>
      <w:lang w:val="x-none" w:eastAsia="x-none"/>
    </w:rPr>
  </w:style>
  <w:style w:type="character" w:customStyle="1" w:styleId="TextedebullesCar">
    <w:name w:val="Texte de bulles Car"/>
    <w:link w:val="Textedebulles"/>
    <w:uiPriority w:val="99"/>
    <w:semiHidden/>
    <w:locked/>
    <w:rsid w:val="001C59B7"/>
    <w:rPr>
      <w:rFonts w:ascii="Tahoma" w:hAnsi="Tahoma" w:cs="Tahoma"/>
      <w:sz w:val="16"/>
      <w:szCs w:val="16"/>
    </w:rPr>
  </w:style>
  <w:style w:type="character" w:styleId="Marquedecommentaire">
    <w:name w:val="annotation reference"/>
    <w:uiPriority w:val="99"/>
    <w:semiHidden/>
    <w:unhideWhenUsed/>
    <w:rsid w:val="005F6925"/>
    <w:rPr>
      <w:rFonts w:cs="Times New Roman"/>
      <w:sz w:val="16"/>
      <w:szCs w:val="16"/>
    </w:rPr>
  </w:style>
  <w:style w:type="paragraph" w:styleId="Commentaire">
    <w:name w:val="annotation text"/>
    <w:basedOn w:val="Normal"/>
    <w:link w:val="CommentaireCar"/>
    <w:uiPriority w:val="99"/>
    <w:semiHidden/>
    <w:unhideWhenUsed/>
    <w:rsid w:val="005F6925"/>
    <w:pPr>
      <w:spacing w:line="240" w:lineRule="auto"/>
    </w:pPr>
    <w:rPr>
      <w:sz w:val="20"/>
      <w:szCs w:val="20"/>
      <w:lang w:val="x-none" w:eastAsia="x-none"/>
    </w:rPr>
  </w:style>
  <w:style w:type="character" w:customStyle="1" w:styleId="CommentaireCar">
    <w:name w:val="Commentaire Car"/>
    <w:link w:val="Commentaire"/>
    <w:uiPriority w:val="99"/>
    <w:semiHidden/>
    <w:locked/>
    <w:rsid w:val="005F6925"/>
    <w:rPr>
      <w:rFonts w:cs="Times New Roman"/>
      <w:sz w:val="20"/>
      <w:szCs w:val="20"/>
    </w:rPr>
  </w:style>
  <w:style w:type="paragraph" w:styleId="Objetducommentaire">
    <w:name w:val="annotation subject"/>
    <w:basedOn w:val="Commentaire"/>
    <w:next w:val="Commentaire"/>
    <w:link w:val="ObjetducommentaireCar"/>
    <w:uiPriority w:val="99"/>
    <w:semiHidden/>
    <w:unhideWhenUsed/>
    <w:rsid w:val="005F6925"/>
    <w:rPr>
      <w:b/>
      <w:bCs/>
    </w:rPr>
  </w:style>
  <w:style w:type="character" w:customStyle="1" w:styleId="ObjetducommentaireCar">
    <w:name w:val="Objet du commentaire Car"/>
    <w:link w:val="Objetducommentaire"/>
    <w:uiPriority w:val="99"/>
    <w:semiHidden/>
    <w:locked/>
    <w:rsid w:val="005F6925"/>
    <w:rPr>
      <w:rFonts w:cs="Times New Roman"/>
      <w:b/>
      <w:bCs/>
      <w:sz w:val="20"/>
      <w:szCs w:val="20"/>
    </w:rPr>
  </w:style>
  <w:style w:type="paragraph" w:styleId="Textebrut">
    <w:name w:val="Plain Text"/>
    <w:basedOn w:val="Normal"/>
    <w:link w:val="TextebrutCar"/>
    <w:uiPriority w:val="99"/>
    <w:semiHidden/>
    <w:unhideWhenUsed/>
    <w:rsid w:val="008A4323"/>
    <w:pPr>
      <w:spacing w:after="0" w:line="240" w:lineRule="auto"/>
    </w:pPr>
    <w:rPr>
      <w:rFonts w:eastAsia="Calibri"/>
      <w:lang w:val="it-IT" w:eastAsia="it-IT"/>
    </w:rPr>
  </w:style>
  <w:style w:type="character" w:customStyle="1" w:styleId="TextebrutCar">
    <w:name w:val="Texte brut Car"/>
    <w:link w:val="Textebrut"/>
    <w:uiPriority w:val="99"/>
    <w:semiHidden/>
    <w:rsid w:val="008A4323"/>
    <w:rPr>
      <w:rFonts w:eastAsia="Calibri"/>
      <w:sz w:val="22"/>
      <w:szCs w:val="22"/>
      <w:lang w:val="it-IT" w:eastAsia="it-IT"/>
    </w:rPr>
  </w:style>
  <w:style w:type="paragraph" w:styleId="Paragraphedeliste">
    <w:name w:val="List Paragraph"/>
    <w:basedOn w:val="Normal"/>
    <w:uiPriority w:val="34"/>
    <w:qFormat/>
    <w:rsid w:val="002F421B"/>
    <w:pPr>
      <w:spacing w:after="0" w:line="240" w:lineRule="auto"/>
      <w:ind w:left="720"/>
    </w:pPr>
    <w:rPr>
      <w:rFonts w:eastAsia="Calibri" w:cs="Calibri"/>
      <w:lang w:eastAsia="ru-RU"/>
    </w:rPr>
  </w:style>
  <w:style w:type="character" w:customStyle="1" w:styleId="hps">
    <w:name w:val="hps"/>
    <w:rsid w:val="00D33A06"/>
  </w:style>
  <w:style w:type="character" w:customStyle="1" w:styleId="shorttext">
    <w:name w:val="short_text"/>
    <w:rsid w:val="00E016F1"/>
  </w:style>
  <w:style w:type="paragraph" w:customStyle="1" w:styleId="ListParagraph1">
    <w:name w:val="List Paragraph1"/>
    <w:basedOn w:val="Normal"/>
    <w:uiPriority w:val="34"/>
    <w:qFormat/>
    <w:rsid w:val="00564B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84217">
      <w:marLeft w:val="0"/>
      <w:marRight w:val="0"/>
      <w:marTop w:val="0"/>
      <w:marBottom w:val="0"/>
      <w:divBdr>
        <w:top w:val="none" w:sz="0" w:space="0" w:color="auto"/>
        <w:left w:val="none" w:sz="0" w:space="0" w:color="auto"/>
        <w:bottom w:val="none" w:sz="0" w:space="0" w:color="auto"/>
        <w:right w:val="none" w:sz="0" w:space="0" w:color="auto"/>
      </w:divBdr>
      <w:divsChild>
        <w:div w:id="42684216">
          <w:marLeft w:val="0"/>
          <w:marRight w:val="0"/>
          <w:marTop w:val="0"/>
          <w:marBottom w:val="0"/>
          <w:divBdr>
            <w:top w:val="none" w:sz="0" w:space="0" w:color="auto"/>
            <w:left w:val="none" w:sz="0" w:space="0" w:color="auto"/>
            <w:bottom w:val="none" w:sz="0" w:space="0" w:color="auto"/>
            <w:right w:val="none" w:sz="0" w:space="0" w:color="auto"/>
          </w:divBdr>
          <w:divsChild>
            <w:div w:id="42684219">
              <w:marLeft w:val="0"/>
              <w:marRight w:val="0"/>
              <w:marTop w:val="0"/>
              <w:marBottom w:val="0"/>
              <w:divBdr>
                <w:top w:val="none" w:sz="0" w:space="0" w:color="auto"/>
                <w:left w:val="none" w:sz="0" w:space="0" w:color="auto"/>
                <w:bottom w:val="none" w:sz="0" w:space="0" w:color="auto"/>
                <w:right w:val="none" w:sz="0" w:space="0" w:color="auto"/>
              </w:divBdr>
              <w:divsChild>
                <w:div w:id="42684222">
                  <w:marLeft w:val="0"/>
                  <w:marRight w:val="0"/>
                  <w:marTop w:val="0"/>
                  <w:marBottom w:val="0"/>
                  <w:divBdr>
                    <w:top w:val="none" w:sz="0" w:space="0" w:color="auto"/>
                    <w:left w:val="none" w:sz="0" w:space="0" w:color="auto"/>
                    <w:bottom w:val="none" w:sz="0" w:space="0" w:color="auto"/>
                    <w:right w:val="none" w:sz="0" w:space="0" w:color="auto"/>
                  </w:divBdr>
                  <w:divsChild>
                    <w:div w:id="42684220">
                      <w:marLeft w:val="0"/>
                      <w:marRight w:val="0"/>
                      <w:marTop w:val="0"/>
                      <w:marBottom w:val="0"/>
                      <w:divBdr>
                        <w:top w:val="none" w:sz="0" w:space="0" w:color="auto"/>
                        <w:left w:val="none" w:sz="0" w:space="0" w:color="auto"/>
                        <w:bottom w:val="none" w:sz="0" w:space="0" w:color="auto"/>
                        <w:right w:val="none" w:sz="0" w:space="0" w:color="auto"/>
                      </w:divBdr>
                      <w:divsChild>
                        <w:div w:id="42684218">
                          <w:marLeft w:val="0"/>
                          <w:marRight w:val="0"/>
                          <w:marTop w:val="0"/>
                          <w:marBottom w:val="0"/>
                          <w:divBdr>
                            <w:top w:val="none" w:sz="0" w:space="0" w:color="auto"/>
                            <w:left w:val="none" w:sz="0" w:space="0" w:color="auto"/>
                            <w:bottom w:val="none" w:sz="0" w:space="0" w:color="auto"/>
                            <w:right w:val="none" w:sz="0" w:space="0" w:color="auto"/>
                          </w:divBdr>
                          <w:divsChild>
                            <w:div w:id="4268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09018">
      <w:bodyDiv w:val="1"/>
      <w:marLeft w:val="0"/>
      <w:marRight w:val="0"/>
      <w:marTop w:val="0"/>
      <w:marBottom w:val="0"/>
      <w:divBdr>
        <w:top w:val="none" w:sz="0" w:space="0" w:color="auto"/>
        <w:left w:val="none" w:sz="0" w:space="0" w:color="auto"/>
        <w:bottom w:val="none" w:sz="0" w:space="0" w:color="auto"/>
        <w:right w:val="none" w:sz="0" w:space="0" w:color="auto"/>
      </w:divBdr>
    </w:div>
    <w:div w:id="388380948">
      <w:bodyDiv w:val="1"/>
      <w:marLeft w:val="0"/>
      <w:marRight w:val="0"/>
      <w:marTop w:val="0"/>
      <w:marBottom w:val="0"/>
      <w:divBdr>
        <w:top w:val="none" w:sz="0" w:space="0" w:color="auto"/>
        <w:left w:val="none" w:sz="0" w:space="0" w:color="auto"/>
        <w:bottom w:val="none" w:sz="0" w:space="0" w:color="auto"/>
        <w:right w:val="none" w:sz="0" w:space="0" w:color="auto"/>
      </w:divBdr>
    </w:div>
    <w:div w:id="434400384">
      <w:bodyDiv w:val="1"/>
      <w:marLeft w:val="0"/>
      <w:marRight w:val="0"/>
      <w:marTop w:val="0"/>
      <w:marBottom w:val="0"/>
      <w:divBdr>
        <w:top w:val="none" w:sz="0" w:space="0" w:color="auto"/>
        <w:left w:val="none" w:sz="0" w:space="0" w:color="auto"/>
        <w:bottom w:val="none" w:sz="0" w:space="0" w:color="auto"/>
        <w:right w:val="none" w:sz="0" w:space="0" w:color="auto"/>
      </w:divBdr>
    </w:div>
    <w:div w:id="503128461">
      <w:bodyDiv w:val="1"/>
      <w:marLeft w:val="0"/>
      <w:marRight w:val="0"/>
      <w:marTop w:val="0"/>
      <w:marBottom w:val="0"/>
      <w:divBdr>
        <w:top w:val="none" w:sz="0" w:space="0" w:color="auto"/>
        <w:left w:val="none" w:sz="0" w:space="0" w:color="auto"/>
        <w:bottom w:val="none" w:sz="0" w:space="0" w:color="auto"/>
        <w:right w:val="none" w:sz="0" w:space="0" w:color="auto"/>
      </w:divBdr>
    </w:div>
    <w:div w:id="746924591">
      <w:bodyDiv w:val="1"/>
      <w:marLeft w:val="0"/>
      <w:marRight w:val="0"/>
      <w:marTop w:val="0"/>
      <w:marBottom w:val="0"/>
      <w:divBdr>
        <w:top w:val="none" w:sz="0" w:space="0" w:color="auto"/>
        <w:left w:val="none" w:sz="0" w:space="0" w:color="auto"/>
        <w:bottom w:val="none" w:sz="0" w:space="0" w:color="auto"/>
        <w:right w:val="none" w:sz="0" w:space="0" w:color="auto"/>
      </w:divBdr>
    </w:div>
    <w:div w:id="1158376142">
      <w:bodyDiv w:val="1"/>
      <w:marLeft w:val="0"/>
      <w:marRight w:val="0"/>
      <w:marTop w:val="0"/>
      <w:marBottom w:val="0"/>
      <w:divBdr>
        <w:top w:val="none" w:sz="0" w:space="0" w:color="auto"/>
        <w:left w:val="none" w:sz="0" w:space="0" w:color="auto"/>
        <w:bottom w:val="none" w:sz="0" w:space="0" w:color="auto"/>
        <w:right w:val="none" w:sz="0" w:space="0" w:color="auto"/>
      </w:divBdr>
      <w:divsChild>
        <w:div w:id="346031513">
          <w:marLeft w:val="0"/>
          <w:marRight w:val="0"/>
          <w:marTop w:val="0"/>
          <w:marBottom w:val="0"/>
          <w:divBdr>
            <w:top w:val="none" w:sz="0" w:space="0" w:color="auto"/>
            <w:left w:val="none" w:sz="0" w:space="0" w:color="auto"/>
            <w:bottom w:val="none" w:sz="0" w:space="0" w:color="auto"/>
            <w:right w:val="none" w:sz="0" w:space="0" w:color="auto"/>
          </w:divBdr>
          <w:divsChild>
            <w:div w:id="290668225">
              <w:marLeft w:val="0"/>
              <w:marRight w:val="0"/>
              <w:marTop w:val="0"/>
              <w:marBottom w:val="0"/>
              <w:divBdr>
                <w:top w:val="none" w:sz="0" w:space="0" w:color="auto"/>
                <w:left w:val="none" w:sz="0" w:space="0" w:color="auto"/>
                <w:bottom w:val="none" w:sz="0" w:space="0" w:color="auto"/>
                <w:right w:val="none" w:sz="0" w:space="0" w:color="auto"/>
              </w:divBdr>
              <w:divsChild>
                <w:div w:id="627979004">
                  <w:marLeft w:val="0"/>
                  <w:marRight w:val="0"/>
                  <w:marTop w:val="0"/>
                  <w:marBottom w:val="0"/>
                  <w:divBdr>
                    <w:top w:val="none" w:sz="0" w:space="0" w:color="auto"/>
                    <w:left w:val="none" w:sz="0" w:space="0" w:color="auto"/>
                    <w:bottom w:val="none" w:sz="0" w:space="0" w:color="auto"/>
                    <w:right w:val="none" w:sz="0" w:space="0" w:color="auto"/>
                  </w:divBdr>
                  <w:divsChild>
                    <w:div w:id="86312494">
                      <w:marLeft w:val="0"/>
                      <w:marRight w:val="0"/>
                      <w:marTop w:val="0"/>
                      <w:marBottom w:val="0"/>
                      <w:divBdr>
                        <w:top w:val="none" w:sz="0" w:space="0" w:color="auto"/>
                        <w:left w:val="none" w:sz="0" w:space="0" w:color="auto"/>
                        <w:bottom w:val="none" w:sz="0" w:space="0" w:color="auto"/>
                        <w:right w:val="none" w:sz="0" w:space="0" w:color="auto"/>
                      </w:divBdr>
                      <w:divsChild>
                        <w:div w:id="977222370">
                          <w:marLeft w:val="0"/>
                          <w:marRight w:val="0"/>
                          <w:marTop w:val="0"/>
                          <w:marBottom w:val="0"/>
                          <w:divBdr>
                            <w:top w:val="none" w:sz="0" w:space="0" w:color="auto"/>
                            <w:left w:val="none" w:sz="0" w:space="0" w:color="auto"/>
                            <w:bottom w:val="none" w:sz="0" w:space="0" w:color="auto"/>
                            <w:right w:val="none" w:sz="0" w:space="0" w:color="auto"/>
                          </w:divBdr>
                          <w:divsChild>
                            <w:div w:id="1704942610">
                              <w:marLeft w:val="0"/>
                              <w:marRight w:val="0"/>
                              <w:marTop w:val="0"/>
                              <w:marBottom w:val="0"/>
                              <w:divBdr>
                                <w:top w:val="none" w:sz="0" w:space="0" w:color="auto"/>
                                <w:left w:val="none" w:sz="0" w:space="0" w:color="auto"/>
                                <w:bottom w:val="none" w:sz="0" w:space="0" w:color="auto"/>
                                <w:right w:val="none" w:sz="0" w:space="0" w:color="auto"/>
                              </w:divBdr>
                              <w:divsChild>
                                <w:div w:id="1980918387">
                                  <w:marLeft w:val="0"/>
                                  <w:marRight w:val="0"/>
                                  <w:marTop w:val="0"/>
                                  <w:marBottom w:val="0"/>
                                  <w:divBdr>
                                    <w:top w:val="none" w:sz="0" w:space="0" w:color="auto"/>
                                    <w:left w:val="none" w:sz="0" w:space="0" w:color="auto"/>
                                    <w:bottom w:val="none" w:sz="0" w:space="0" w:color="auto"/>
                                    <w:right w:val="none" w:sz="0" w:space="0" w:color="auto"/>
                                  </w:divBdr>
                                  <w:divsChild>
                                    <w:div w:id="1763648894">
                                      <w:marLeft w:val="60"/>
                                      <w:marRight w:val="0"/>
                                      <w:marTop w:val="0"/>
                                      <w:marBottom w:val="0"/>
                                      <w:divBdr>
                                        <w:top w:val="none" w:sz="0" w:space="0" w:color="auto"/>
                                        <w:left w:val="none" w:sz="0" w:space="0" w:color="auto"/>
                                        <w:bottom w:val="none" w:sz="0" w:space="0" w:color="auto"/>
                                        <w:right w:val="none" w:sz="0" w:space="0" w:color="auto"/>
                                      </w:divBdr>
                                      <w:divsChild>
                                        <w:div w:id="1069772530">
                                          <w:marLeft w:val="0"/>
                                          <w:marRight w:val="0"/>
                                          <w:marTop w:val="0"/>
                                          <w:marBottom w:val="0"/>
                                          <w:divBdr>
                                            <w:top w:val="none" w:sz="0" w:space="0" w:color="auto"/>
                                            <w:left w:val="none" w:sz="0" w:space="0" w:color="auto"/>
                                            <w:bottom w:val="none" w:sz="0" w:space="0" w:color="auto"/>
                                            <w:right w:val="none" w:sz="0" w:space="0" w:color="auto"/>
                                          </w:divBdr>
                                          <w:divsChild>
                                            <w:div w:id="1626354920">
                                              <w:marLeft w:val="0"/>
                                              <w:marRight w:val="0"/>
                                              <w:marTop w:val="0"/>
                                              <w:marBottom w:val="120"/>
                                              <w:divBdr>
                                                <w:top w:val="single" w:sz="6" w:space="0" w:color="F5F5F5"/>
                                                <w:left w:val="single" w:sz="6" w:space="0" w:color="F5F5F5"/>
                                                <w:bottom w:val="single" w:sz="6" w:space="0" w:color="F5F5F5"/>
                                                <w:right w:val="single" w:sz="6" w:space="0" w:color="F5F5F5"/>
                                              </w:divBdr>
                                              <w:divsChild>
                                                <w:div w:id="463814646">
                                                  <w:marLeft w:val="0"/>
                                                  <w:marRight w:val="0"/>
                                                  <w:marTop w:val="0"/>
                                                  <w:marBottom w:val="0"/>
                                                  <w:divBdr>
                                                    <w:top w:val="none" w:sz="0" w:space="0" w:color="auto"/>
                                                    <w:left w:val="none" w:sz="0" w:space="0" w:color="auto"/>
                                                    <w:bottom w:val="none" w:sz="0" w:space="0" w:color="auto"/>
                                                    <w:right w:val="none" w:sz="0" w:space="0" w:color="auto"/>
                                                  </w:divBdr>
                                                  <w:divsChild>
                                                    <w:div w:id="10515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5262951">
      <w:bodyDiv w:val="1"/>
      <w:marLeft w:val="0"/>
      <w:marRight w:val="0"/>
      <w:marTop w:val="0"/>
      <w:marBottom w:val="0"/>
      <w:divBdr>
        <w:top w:val="none" w:sz="0" w:space="0" w:color="auto"/>
        <w:left w:val="none" w:sz="0" w:space="0" w:color="auto"/>
        <w:bottom w:val="none" w:sz="0" w:space="0" w:color="auto"/>
        <w:right w:val="none" w:sz="0" w:space="0" w:color="auto"/>
      </w:divBdr>
    </w:div>
    <w:div w:id="1266109821">
      <w:bodyDiv w:val="1"/>
      <w:marLeft w:val="0"/>
      <w:marRight w:val="0"/>
      <w:marTop w:val="0"/>
      <w:marBottom w:val="0"/>
      <w:divBdr>
        <w:top w:val="none" w:sz="0" w:space="0" w:color="auto"/>
        <w:left w:val="none" w:sz="0" w:space="0" w:color="auto"/>
        <w:bottom w:val="none" w:sz="0" w:space="0" w:color="auto"/>
        <w:right w:val="none" w:sz="0" w:space="0" w:color="auto"/>
      </w:divBdr>
    </w:div>
    <w:div w:id="1306544670">
      <w:bodyDiv w:val="1"/>
      <w:marLeft w:val="0"/>
      <w:marRight w:val="0"/>
      <w:marTop w:val="0"/>
      <w:marBottom w:val="0"/>
      <w:divBdr>
        <w:top w:val="none" w:sz="0" w:space="0" w:color="auto"/>
        <w:left w:val="none" w:sz="0" w:space="0" w:color="auto"/>
        <w:bottom w:val="none" w:sz="0" w:space="0" w:color="auto"/>
        <w:right w:val="none" w:sz="0" w:space="0" w:color="auto"/>
      </w:divBdr>
    </w:div>
    <w:div w:id="1317415832">
      <w:bodyDiv w:val="1"/>
      <w:marLeft w:val="0"/>
      <w:marRight w:val="0"/>
      <w:marTop w:val="0"/>
      <w:marBottom w:val="0"/>
      <w:divBdr>
        <w:top w:val="none" w:sz="0" w:space="0" w:color="auto"/>
        <w:left w:val="none" w:sz="0" w:space="0" w:color="auto"/>
        <w:bottom w:val="none" w:sz="0" w:space="0" w:color="auto"/>
        <w:right w:val="none" w:sz="0" w:space="0" w:color="auto"/>
      </w:divBdr>
    </w:div>
    <w:div w:id="1452868962">
      <w:bodyDiv w:val="1"/>
      <w:marLeft w:val="0"/>
      <w:marRight w:val="0"/>
      <w:marTop w:val="0"/>
      <w:marBottom w:val="0"/>
      <w:divBdr>
        <w:top w:val="none" w:sz="0" w:space="0" w:color="auto"/>
        <w:left w:val="none" w:sz="0" w:space="0" w:color="auto"/>
        <w:bottom w:val="none" w:sz="0" w:space="0" w:color="auto"/>
        <w:right w:val="none" w:sz="0" w:space="0" w:color="auto"/>
      </w:divBdr>
      <w:divsChild>
        <w:div w:id="594172466">
          <w:marLeft w:val="0"/>
          <w:marRight w:val="0"/>
          <w:marTop w:val="0"/>
          <w:marBottom w:val="0"/>
          <w:divBdr>
            <w:top w:val="none" w:sz="0" w:space="0" w:color="auto"/>
            <w:left w:val="none" w:sz="0" w:space="0" w:color="auto"/>
            <w:bottom w:val="none" w:sz="0" w:space="0" w:color="auto"/>
            <w:right w:val="none" w:sz="0" w:space="0" w:color="auto"/>
          </w:divBdr>
          <w:divsChild>
            <w:div w:id="227613432">
              <w:marLeft w:val="0"/>
              <w:marRight w:val="0"/>
              <w:marTop w:val="0"/>
              <w:marBottom w:val="0"/>
              <w:divBdr>
                <w:top w:val="none" w:sz="0" w:space="0" w:color="auto"/>
                <w:left w:val="none" w:sz="0" w:space="0" w:color="auto"/>
                <w:bottom w:val="none" w:sz="0" w:space="0" w:color="auto"/>
                <w:right w:val="none" w:sz="0" w:space="0" w:color="auto"/>
              </w:divBdr>
              <w:divsChild>
                <w:div w:id="1660116759">
                  <w:marLeft w:val="0"/>
                  <w:marRight w:val="0"/>
                  <w:marTop w:val="0"/>
                  <w:marBottom w:val="0"/>
                  <w:divBdr>
                    <w:top w:val="none" w:sz="0" w:space="0" w:color="auto"/>
                    <w:left w:val="none" w:sz="0" w:space="0" w:color="auto"/>
                    <w:bottom w:val="none" w:sz="0" w:space="0" w:color="auto"/>
                    <w:right w:val="none" w:sz="0" w:space="0" w:color="auto"/>
                  </w:divBdr>
                  <w:divsChild>
                    <w:div w:id="1096093192">
                      <w:marLeft w:val="0"/>
                      <w:marRight w:val="0"/>
                      <w:marTop w:val="0"/>
                      <w:marBottom w:val="0"/>
                      <w:divBdr>
                        <w:top w:val="none" w:sz="0" w:space="0" w:color="auto"/>
                        <w:left w:val="none" w:sz="0" w:space="0" w:color="auto"/>
                        <w:bottom w:val="none" w:sz="0" w:space="0" w:color="auto"/>
                        <w:right w:val="none" w:sz="0" w:space="0" w:color="auto"/>
                      </w:divBdr>
                      <w:divsChild>
                        <w:div w:id="676154785">
                          <w:marLeft w:val="0"/>
                          <w:marRight w:val="0"/>
                          <w:marTop w:val="0"/>
                          <w:marBottom w:val="0"/>
                          <w:divBdr>
                            <w:top w:val="none" w:sz="0" w:space="0" w:color="auto"/>
                            <w:left w:val="none" w:sz="0" w:space="0" w:color="auto"/>
                            <w:bottom w:val="none" w:sz="0" w:space="0" w:color="auto"/>
                            <w:right w:val="none" w:sz="0" w:space="0" w:color="auto"/>
                          </w:divBdr>
                          <w:divsChild>
                            <w:div w:id="716273336">
                              <w:marLeft w:val="0"/>
                              <w:marRight w:val="0"/>
                              <w:marTop w:val="0"/>
                              <w:marBottom w:val="0"/>
                              <w:divBdr>
                                <w:top w:val="none" w:sz="0" w:space="0" w:color="auto"/>
                                <w:left w:val="none" w:sz="0" w:space="0" w:color="auto"/>
                                <w:bottom w:val="none" w:sz="0" w:space="0" w:color="auto"/>
                                <w:right w:val="none" w:sz="0" w:space="0" w:color="auto"/>
                              </w:divBdr>
                              <w:divsChild>
                                <w:div w:id="1180968967">
                                  <w:marLeft w:val="0"/>
                                  <w:marRight w:val="0"/>
                                  <w:marTop w:val="0"/>
                                  <w:marBottom w:val="0"/>
                                  <w:divBdr>
                                    <w:top w:val="none" w:sz="0" w:space="0" w:color="auto"/>
                                    <w:left w:val="none" w:sz="0" w:space="0" w:color="auto"/>
                                    <w:bottom w:val="none" w:sz="0" w:space="0" w:color="auto"/>
                                    <w:right w:val="none" w:sz="0" w:space="0" w:color="auto"/>
                                  </w:divBdr>
                                  <w:divsChild>
                                    <w:div w:id="827014500">
                                      <w:marLeft w:val="60"/>
                                      <w:marRight w:val="0"/>
                                      <w:marTop w:val="0"/>
                                      <w:marBottom w:val="0"/>
                                      <w:divBdr>
                                        <w:top w:val="none" w:sz="0" w:space="0" w:color="auto"/>
                                        <w:left w:val="none" w:sz="0" w:space="0" w:color="auto"/>
                                        <w:bottom w:val="none" w:sz="0" w:space="0" w:color="auto"/>
                                        <w:right w:val="none" w:sz="0" w:space="0" w:color="auto"/>
                                      </w:divBdr>
                                      <w:divsChild>
                                        <w:div w:id="35814487">
                                          <w:marLeft w:val="0"/>
                                          <w:marRight w:val="0"/>
                                          <w:marTop w:val="0"/>
                                          <w:marBottom w:val="0"/>
                                          <w:divBdr>
                                            <w:top w:val="none" w:sz="0" w:space="0" w:color="auto"/>
                                            <w:left w:val="none" w:sz="0" w:space="0" w:color="auto"/>
                                            <w:bottom w:val="none" w:sz="0" w:space="0" w:color="auto"/>
                                            <w:right w:val="none" w:sz="0" w:space="0" w:color="auto"/>
                                          </w:divBdr>
                                          <w:divsChild>
                                            <w:div w:id="1631134689">
                                              <w:marLeft w:val="0"/>
                                              <w:marRight w:val="0"/>
                                              <w:marTop w:val="0"/>
                                              <w:marBottom w:val="120"/>
                                              <w:divBdr>
                                                <w:top w:val="single" w:sz="6" w:space="0" w:color="F5F5F5"/>
                                                <w:left w:val="single" w:sz="6" w:space="0" w:color="F5F5F5"/>
                                                <w:bottom w:val="single" w:sz="6" w:space="0" w:color="F5F5F5"/>
                                                <w:right w:val="single" w:sz="6" w:space="0" w:color="F5F5F5"/>
                                              </w:divBdr>
                                              <w:divsChild>
                                                <w:div w:id="519470491">
                                                  <w:marLeft w:val="0"/>
                                                  <w:marRight w:val="0"/>
                                                  <w:marTop w:val="0"/>
                                                  <w:marBottom w:val="0"/>
                                                  <w:divBdr>
                                                    <w:top w:val="none" w:sz="0" w:space="0" w:color="auto"/>
                                                    <w:left w:val="none" w:sz="0" w:space="0" w:color="auto"/>
                                                    <w:bottom w:val="none" w:sz="0" w:space="0" w:color="auto"/>
                                                    <w:right w:val="none" w:sz="0" w:space="0" w:color="auto"/>
                                                  </w:divBdr>
                                                  <w:divsChild>
                                                    <w:div w:id="164681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1237896">
      <w:bodyDiv w:val="1"/>
      <w:marLeft w:val="0"/>
      <w:marRight w:val="0"/>
      <w:marTop w:val="0"/>
      <w:marBottom w:val="0"/>
      <w:divBdr>
        <w:top w:val="none" w:sz="0" w:space="0" w:color="auto"/>
        <w:left w:val="none" w:sz="0" w:space="0" w:color="auto"/>
        <w:bottom w:val="none" w:sz="0" w:space="0" w:color="auto"/>
        <w:right w:val="none" w:sz="0" w:space="0" w:color="auto"/>
      </w:divBdr>
    </w:div>
    <w:div w:id="1774475607">
      <w:bodyDiv w:val="1"/>
      <w:marLeft w:val="0"/>
      <w:marRight w:val="0"/>
      <w:marTop w:val="0"/>
      <w:marBottom w:val="0"/>
      <w:divBdr>
        <w:top w:val="none" w:sz="0" w:space="0" w:color="auto"/>
        <w:left w:val="none" w:sz="0" w:space="0" w:color="auto"/>
        <w:bottom w:val="none" w:sz="0" w:space="0" w:color="auto"/>
        <w:right w:val="none" w:sz="0" w:space="0" w:color="auto"/>
      </w:divBdr>
    </w:div>
    <w:div w:id="1920017235">
      <w:bodyDiv w:val="1"/>
      <w:marLeft w:val="0"/>
      <w:marRight w:val="0"/>
      <w:marTop w:val="0"/>
      <w:marBottom w:val="0"/>
      <w:divBdr>
        <w:top w:val="none" w:sz="0" w:space="0" w:color="auto"/>
        <w:left w:val="none" w:sz="0" w:space="0" w:color="auto"/>
        <w:bottom w:val="none" w:sz="0" w:space="0" w:color="auto"/>
        <w:right w:val="none" w:sz="0" w:space="0" w:color="auto"/>
      </w:divBdr>
    </w:div>
    <w:div w:id="194387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3FDBB-4125-426C-ABED-2B4023B9E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1998</Words>
  <Characters>10991</Characters>
  <Application>Microsoft Office Word</Application>
  <DocSecurity>0</DocSecurity>
  <Lines>91</Lines>
  <Paragraphs>25</Paragraphs>
  <ScaleCrop>false</ScaleCrop>
  <HeadingPairs>
    <vt:vector size="6" baseType="variant">
      <vt:variant>
        <vt:lpstr>Название</vt:lpstr>
      </vt:variant>
      <vt:variant>
        <vt:i4>1</vt:i4>
      </vt:variant>
      <vt:variant>
        <vt:lpstr>Titre</vt:lpstr>
      </vt:variant>
      <vt:variant>
        <vt:i4>1</vt:i4>
      </vt:variant>
      <vt:variant>
        <vt:lpstr>Titolo</vt:lpstr>
      </vt:variant>
      <vt:variant>
        <vt:i4>1</vt:i4>
      </vt:variant>
    </vt:vector>
  </HeadingPairs>
  <TitlesOfParts>
    <vt:vector size="3" baseType="lpstr">
      <vt:lpstr>Contract</vt:lpstr>
      <vt:lpstr>Contract</vt:lpstr>
      <vt:lpstr>Contract</vt:lpstr>
    </vt:vector>
  </TitlesOfParts>
  <Company>DG Win&amp;Soft</Company>
  <LinksUpToDate>false</LinksUpToDate>
  <CharactersWithSpaces>12964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dc:title>
  <dc:subject/>
  <dc:creator>Goreglyad Maria S.</dc:creator>
  <cp:keywords/>
  <cp:lastModifiedBy>caroline21630@outlook.fr</cp:lastModifiedBy>
  <cp:revision>2</cp:revision>
  <cp:lastPrinted>2013-07-15T14:21:00Z</cp:lastPrinted>
  <dcterms:created xsi:type="dcterms:W3CDTF">2021-03-18T10:00:00Z</dcterms:created>
  <dcterms:modified xsi:type="dcterms:W3CDTF">2021-03-18T10:00:00Z</dcterms:modified>
</cp:coreProperties>
</file>