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F111" w14:textId="77777777" w:rsidR="006F74A7" w:rsidRPr="002F12CD" w:rsidRDefault="006F74A7" w:rsidP="002F12CD">
      <w:pPr>
        <w:rPr>
          <w:rFonts w:ascii="Courier New" w:hAnsi="Courier New" w:cs="Courier New"/>
          <w:sz w:val="21"/>
          <w:szCs w:val="21"/>
        </w:rPr>
      </w:pPr>
      <w:r w:rsidRPr="002F12CD">
        <w:rPr>
          <w:rFonts w:ascii="Courier New" w:hAnsi="Courier New" w:cs="Courier New"/>
          <w:sz w:val="21"/>
          <w:szCs w:val="21"/>
        </w:rPr>
        <w:t>ä;ØÐœ&lt;g”¦Ïë5é"</w:t>
      </w:r>
      <w:r w:rsidRPr="002F12CD">
        <w:rPr>
          <w:rFonts w:ascii="Courier New" w:hAnsi="Courier New" w:cs="Courier New"/>
          <w:sz w:val="21"/>
          <w:szCs w:val="21"/>
        </w:rPr>
        <w:tab/>
        <w:t>vG1’Ý&gt;ö‘Ô?+üîúÈtˆP</w:t>
      </w:r>
      <w:r w:rsidRPr="002F12CD">
        <w:rPr>
          <w:rFonts w:ascii="Courier New" w:hAnsi="Courier New" w:cs="Courier New"/>
          <w:sz w:val="21"/>
          <w:szCs w:val="21"/>
        </w:rPr>
        <w:softHyphen/>
        <w:t>án“ŽÃ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gØƒÏŒ;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&amp;¾`[õtŽ:ÁÆßõà§¾ðp»˜ý/R</w:t>
      </w:r>
      <w:r w:rsidRPr="002F12CD">
        <w:rPr>
          <w:rFonts w:ascii="Courier New" w:hAnsi="Courier New" w:cs="Courier New"/>
          <w:sz w:val="21"/>
          <w:szCs w:val="21"/>
        </w:rPr>
        <w:tab/>
        <w:t>ˆ¾‹6úaÓWŒ¤hdŠ§#</w:t>
      </w:r>
      <w:r w:rsidRPr="002F12CD">
        <w:rPr>
          <w:rFonts w:ascii="Courier New" w:hAnsi="Courier New" w:cs="Courier New"/>
          <w:sz w:val="21"/>
          <w:szCs w:val="21"/>
        </w:rPr>
        <w:br/>
        <w:t>'d:Êˆ</w:t>
      </w:r>
      <w:r w:rsidRPr="002F12CD">
        <w:rPr>
          <w:rFonts w:ascii="Courier New" w:hAnsi="Courier New" w:cs="Courier New"/>
          <w:sz w:val="21"/>
          <w:szCs w:val="21"/>
        </w:rPr>
        <w:cr/>
        <w:t>ÜÿÇÈSø‰°+&amp;¼Î„72îl|Ì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Ÿ›ÈRÿ</w:t>
      </w:r>
      <w:r w:rsidRPr="002F12CD">
        <w:rPr>
          <w:rFonts w:ascii="Courier New" w:hAnsi="Courier New" w:cs="Courier New"/>
          <w:sz w:val="21"/>
          <w:szCs w:val="21"/>
        </w:rPr>
        <w:br w:type="page"/>
      </w:r>
      <w:r w:rsidRPr="002F12CD">
        <w:rPr>
          <w:rFonts w:ascii="Courier New" w:hAnsi="Courier New" w:cs="Courier New"/>
          <w:sz w:val="21"/>
          <w:szCs w:val="21"/>
        </w:rPr>
        <w:lastRenderedPageBreak/>
        <w:t>o"}›û÷&amp;îþd¢_Àê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ÿÿ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PK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‡v|‹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(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docProps/core.xml ¢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( 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œ’MoÛ0</w:t>
      </w:r>
      <w:r w:rsidRPr="002F12CD">
        <w:rPr>
          <w:rFonts w:ascii="Courier New" w:hAnsi="Courier New" w:cs="Courier New"/>
          <w:sz w:val="21"/>
          <w:szCs w:val="21"/>
        </w:rPr>
        <w:br w:type="page"/>
      </w:r>
      <w:r w:rsidRPr="002F12CD">
        <w:rPr>
          <w:rFonts w:ascii="Courier New" w:hAnsi="Courier New" w:cs="Courier New"/>
          <w:sz w:val="21"/>
          <w:szCs w:val="21"/>
        </w:rPr>
        <w:lastRenderedPageBreak/>
        <w:t>@ï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ö</w:t>
      </w:r>
      <w:r w:rsidRPr="002F12CD">
        <w:rPr>
          <w:rFonts w:ascii="Courier New" w:hAnsi="Courier New" w:cs="Courier New"/>
          <w:sz w:val="21"/>
          <w:szCs w:val="21"/>
        </w:rPr>
        <w:softHyphen/>
      </w:r>
      <w:r w:rsidRPr="002F12CD">
        <w:rPr>
          <w:rFonts w:ascii="Courier New" w:hAnsi="Courier New" w:cs="Courier New"/>
          <w:sz w:val="21"/>
          <w:szCs w:val="21"/>
        </w:rPr>
        <w:br w:type="page"/>
      </w:r>
      <w:r w:rsidRPr="002F12CD">
        <w:rPr>
          <w:rFonts w:ascii="Courier New" w:hAnsi="Courier New" w:cs="Courier New"/>
          <w:sz w:val="21"/>
          <w:szCs w:val="21"/>
        </w:rPr>
        <w:lastRenderedPageBreak/>
        <w:t>Ýmù£+ZÃq¶®È.</w:t>
      </w:r>
      <w:r w:rsidRPr="002F12CD">
        <w:rPr>
          <w:rFonts w:ascii="Courier New" w:hAnsi="Courier New" w:cs="Courier New"/>
          <w:sz w:val="21"/>
          <w:szCs w:val="21"/>
        </w:rPr>
        <w:cr/>
        <w:t>V,):ì¦IL¢Æ–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‰‰›?ÙŽ%È©7‘||HÓ÷º</w:t>
      </w:r>
    </w:p>
    <w:p w14:paraId="74820B5D" w14:textId="77777777" w:rsidR="006F74A7" w:rsidRPr="002F12CD" w:rsidRDefault="006F74A7" w:rsidP="002F12CD">
      <w:pPr>
        <w:rPr>
          <w:rFonts w:ascii="Courier New" w:hAnsi="Courier New" w:cs="Courier New"/>
          <w:sz w:val="21"/>
          <w:szCs w:val="21"/>
        </w:rPr>
      </w:pPr>
      <w:r w:rsidRPr="002F12CD">
        <w:rPr>
          <w:rFonts w:ascii="Courier New" w:hAnsi="Courier New" w:cs="Courier New"/>
          <w:sz w:val="21"/>
          <w:szCs w:val="21"/>
        </w:rPr>
        <w:t>ö`ÔjB’(&amp;(®…Të</w:t>
      </w:r>
      <w:r w:rsidRPr="002F12CD">
        <w:rPr>
          <w:rFonts w:ascii="Courier New" w:hAnsi="Courier New" w:cs="Courier New"/>
          <w:sz w:val="21"/>
          <w:szCs w:val="21"/>
        </w:rPr>
        <w:tab/>
        <w:t>yYÎÂ;8dJ°J+˜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82-?*¸É¹¶ðlµ‹\àMÊåÜLÈÑä”:¾š¹ÈÊWÚÖ</w:t>
      </w:r>
      <w:r w:rsidRPr="002F12CD">
        <w:rPr>
          <w:rFonts w:ascii="Courier New" w:hAnsi="Courier New" w:cs="Courier New"/>
          <w:sz w:val="21"/>
          <w:szCs w:val="21"/>
        </w:rPr>
        <w:br w:type="page"/>
      </w:r>
      <w:r w:rsidRPr="002F12CD">
        <w:rPr>
          <w:rFonts w:ascii="Courier New" w:hAnsi="Courier New" w:cs="Courier New"/>
          <w:sz w:val="21"/>
          <w:szCs w:val="21"/>
        </w:rPr>
        <w:lastRenderedPageBreak/>
        <w:t>}h×Ô0¾ek ißÒ</w:t>
      </w:r>
      <w:r w:rsidRPr="002F12CD">
        <w:rPr>
          <w:rFonts w:ascii="Courier New" w:hAnsi="Courier New" w:cs="Courier New"/>
          <w:sz w:val="21"/>
          <w:szCs w:val="21"/>
        </w:rPr>
        <w:tab/>
        <w:t>†Œ¶ÂÐŒFrT</w:t>
      </w:r>
    </w:p>
    <w:p w14:paraId="3BFAE818" w14:textId="77777777" w:rsidR="006F74A7" w:rsidRPr="002F12CD" w:rsidRDefault="006F74A7" w:rsidP="002F12CD">
      <w:pPr>
        <w:rPr>
          <w:rFonts w:ascii="Courier New" w:hAnsi="Courier New" w:cs="Courier New"/>
          <w:sz w:val="21"/>
          <w:szCs w:val="21"/>
        </w:rPr>
      </w:pPr>
      <w:r w:rsidRPr="002F12CD">
        <w:rPr>
          <w:rFonts w:ascii="Courier New" w:hAnsi="Courier New" w:cs="Courier New"/>
          <w:sz w:val="21"/>
          <w:szCs w:val="21"/>
        </w:rPr>
        <w:t>&gt;*ÍÎV@p</w:t>
      </w:r>
    </w:p>
    <w:p w14:paraId="23A6BD8F" w14:textId="77777777" w:rsidR="006F74A7" w:rsidRPr="002F12CD" w:rsidRDefault="006F74A7" w:rsidP="002F12CD">
      <w:pPr>
        <w:rPr>
          <w:rFonts w:ascii="Courier New" w:hAnsi="Courier New" w:cs="Courier New"/>
          <w:sz w:val="21"/>
          <w:szCs w:val="21"/>
        </w:rPr>
      </w:pPr>
      <w:r w:rsidRPr="002F12CD">
        <w:rPr>
          <w:rFonts w:ascii="Courier New" w:hAnsi="Courier New" w:cs="Courier New"/>
          <w:sz w:val="21"/>
          <w:szCs w:val="21"/>
        </w:rPr>
        <w:t>Ô ÐÑ$Jè‰E°µ»ÚÐUþ#k‰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WÑ¡8ÒïNŽ`Ó4Q“u¨¿BÏŸÝSC©ÚYq e!xŽ+(</w:t>
      </w:r>
      <w:r w:rsidRPr="002F12CD">
        <w:rPr>
          <w:rFonts w:ascii="Courier New" w:hAnsi="Courier New" w:cs="Courier New"/>
          <w:sz w:val="21"/>
          <w:szCs w:val="21"/>
        </w:rPr>
        <w:br/>
        <w:t>z:ú“Ûý}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Ž}z</w:t>
      </w:r>
      <w:r w:rsidRPr="002F12CD">
        <w:rPr>
          <w:rFonts w:ascii="Courier New" w:hAnsi="Courier New" w:cs="Courier New"/>
          <w:sz w:val="21"/>
          <w:szCs w:val="21"/>
        </w:rPr>
        <w:br w:type="page"/>
      </w:r>
      <w:r w:rsidRPr="002F12CD">
        <w:rPr>
          <w:rFonts w:ascii="Courier New" w:hAnsi="Courier New" w:cs="Courier New"/>
          <w:sz w:val="21"/>
          <w:szCs w:val="21"/>
        </w:rPr>
        <w:lastRenderedPageBreak/>
        <w:t>ü™[`¨mùmüøõsÑÕ‡\;í-m…óg‘Ç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8n¥A¿ÃÞ{–ðtÅÎýRWÄÃ¡ä‘aÖ.M¾êVZo£•í´`Ûka/ÛßQf1†ƒ÷ÙJ… Ê4N³0IÂ4YÆ÷yv—ÇñŸÑ9@Åq?ýË@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~®y¿…¡òš}\ÎÈ…ïæKï»è?</w:t>
      </w:r>
      <w:r w:rsidRPr="002F12CD">
        <w:rPr>
          <w:rFonts w:ascii="Courier New" w:hAnsi="Courier New" w:cs="Courier New"/>
          <w:sz w:val="21"/>
          <w:szCs w:val="21"/>
        </w:rPr>
        <w:tab/>
        <w:t>ëã­?l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ý|Ïÿvù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ÿÿ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PK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=­</w:t>
      </w:r>
      <w:r w:rsidRPr="002F12CD">
        <w:rPr>
          <w:rFonts w:ascii="Courier New" w:hAnsi="Courier New" w:cs="Courier New"/>
          <w:sz w:val="21"/>
          <w:szCs w:val="21"/>
        </w:rPr>
        <w:noBreakHyphen/>
        <w:t>žÓ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Ö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docProps/app.xml ¢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( 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œSÁnÛ0</w:t>
      </w:r>
      <w:r w:rsidRPr="002F12CD">
        <w:rPr>
          <w:rFonts w:ascii="Courier New" w:hAnsi="Courier New" w:cs="Courier New"/>
          <w:sz w:val="21"/>
          <w:szCs w:val="21"/>
        </w:rPr>
        <w:br w:type="page"/>
      </w:r>
      <w:r w:rsidRPr="002F12CD">
        <w:rPr>
          <w:rFonts w:ascii="Courier New" w:hAnsi="Courier New" w:cs="Courier New"/>
          <w:sz w:val="21"/>
          <w:szCs w:val="21"/>
        </w:rPr>
        <w:lastRenderedPageBreak/>
        <w:t>½Ø?º7JŒ¢EÅbèa[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ÄmÏœL'ÂdIT£Ù×²OÙvšOï‘ÔÓI‹Û×ÞT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†¨Ý°ÕbÉ*´ÊµÚ</w:t>
      </w:r>
      <w:r w:rsidRPr="002F12CD">
        <w:rPr>
          <w:rFonts w:ascii="Courier New" w:hAnsi="Courier New" w:cs="Courier New"/>
          <w:sz w:val="21"/>
          <w:szCs w:val="21"/>
        </w:rPr>
        <w:noBreakHyphen/>
        <w:t>6ì±ù|õ‘U1mÁ8‹vÂÈnåûwbœÇ4ÆŠ$lÜ°cJ~ÍyTGì!.(m)Ó¹ÐC"</w:t>
      </w:r>
      <w:r w:rsidRPr="002F12CD">
        <w:rPr>
          <w:rFonts w:ascii="Courier New" w:hAnsi="Courier New" w:cs="Courier New"/>
          <w:sz w:val="21"/>
          <w:szCs w:val="21"/>
        </w:rPr>
        <w:br w:type="column"/>
      </w:r>
      <w:r w:rsidRPr="002F12CD">
        <w:rPr>
          <w:rFonts w:ascii="Courier New" w:hAnsi="Courier New" w:cs="Courier New"/>
          <w:sz w:val="21"/>
          <w:szCs w:val="21"/>
        </w:rPr>
        <w:lastRenderedPageBreak/>
        <w:t>ÜuVxçÔK6ñz¹¼áøšÐ¶Ø^ùYMŠë!ý¯hëTöŸš“'=)ì½„ò[&gt;i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Ÿ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¢q</w:t>
      </w:r>
      <w:r w:rsidRPr="002F12CD">
        <w:rPr>
          <w:rFonts w:ascii="Courier New" w:hAnsi="Courier New" w:cs="Courier New"/>
          <w:sz w:val="21"/>
          <w:szCs w:val="21"/>
        </w:rPr>
        <w:tab/>
        <w:t>L£{”</w:t>
      </w:r>
      <w:r w:rsidRPr="002F12CD">
        <w:rPr>
          <w:rFonts w:ascii="Courier New" w:hAnsi="Courier New" w:cs="Courier New"/>
          <w:sz w:val="21"/>
          <w:szCs w:val="21"/>
        </w:rPr>
        <w:softHyphen/>
        <w:t>(&lt;±ƒ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t>F¹|âÙ…6Êº|Bb{„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*Qïäª¦º‚‹OÞ­ QWåW­‚‹®KÕÃhµÊç/K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t>Ùß£z</w:t>
      </w:r>
      <w:r w:rsidRPr="002F12CD">
        <w:rPr>
          <w:rFonts w:ascii="Courier New" w:hAnsi="Courier New" w:cs="Courier New"/>
          <w:sz w:val="21"/>
          <w:szCs w:val="21"/>
        </w:rPr>
        <w:tab/>
        <w:t>:äRð’Š/ÚNF&amp;@Æøã›»™‰½ƒ[z¸ìÀDüw@Ü#ä¡î@gCZ¨’</w:t>
      </w:r>
      <w:r w:rsidRPr="002F12CD">
        <w:rPr>
          <w:rFonts w:ascii="Courier New" w:hAnsi="Courier New" w:cs="Courier New"/>
          <w:sz w:val="21"/>
          <w:szCs w:val="21"/>
        </w:rPr>
        <w:br/>
        <w:t>UÔ?i¬5«¾CÄÜ®</w:t>
      </w:r>
      <w:r w:rsidRPr="002F12CD">
        <w:rPr>
          <w:rFonts w:ascii="Courier New" w:hAnsi="Courier New" w:cs="Courier New"/>
          <w:sz w:val="21"/>
          <w:szCs w:val="21"/>
        </w:rPr>
        <w:cr/>
        <w:t>h°‰Me±ñ1ÙèH{æ#,ËJ¬¯³É</w:t>
      </w:r>
      <w:r w:rsidRPr="002F12CD">
        <w:rPr>
          <w:rFonts w:ascii="Courier New" w:hAnsi="Courier New" w:cs="Courier New"/>
          <w:sz w:val="21"/>
          <w:szCs w:val="21"/>
        </w:rPr>
        <w:tab/>
        <w:t>\Ždô@øÒÝ`0&gt;tô¶ô³«Òìèa²ZØ)ïøCuëz–úËgD</w:t>
      </w:r>
      <w:r w:rsidRPr="002F12CD">
        <w:rPr>
          <w:rFonts w:ascii="Courier New" w:hAnsi="Courier New" w:cs="Courier New"/>
          <w:sz w:val="21"/>
          <w:szCs w:val="21"/>
        </w:rPr>
        <w:cr/>
        <w:t>þ</w:t>
      </w:r>
      <w:r w:rsidRPr="002F12CD">
        <w:rPr>
          <w:rFonts w:ascii="Courier New" w:hAnsi="Courier New" w:cs="Courier New"/>
          <w:sz w:val="21"/>
          <w:szCs w:val="21"/>
        </w:rPr>
        <w:softHyphen/>
        <w:t>}ãîòf¼õð2XLýY§ãÞƒÊÃ¹®Ëù±§(¶4Ðy&amp;s@ÜÓ</w:t>
      </w:r>
      <w:r w:rsidRPr="002F12CD">
        <w:rPr>
          <w:rFonts w:ascii="Courier New" w:hAnsi="Courier New" w:cs="Courier New"/>
          <w:sz w:val="21"/>
          <w:szCs w:val="21"/>
        </w:rPr>
        <w:br/>
        <w:t>‚ÉútÖ</w:t>
      </w:r>
      <w:r w:rsidRPr="002F12CD">
        <w:rPr>
          <w:rFonts w:ascii="Courier New" w:hAnsi="Courier New" w:cs="Courier New"/>
          <w:sz w:val="21"/>
          <w:szCs w:val="21"/>
        </w:rPr>
        <w:noBreakHyphen/>
        <w:t>°=×üÈõ4ý¦ru³XÒ7®Ð9F‹0ÿ?ò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ÿÿ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J¼qm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(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[Content_Types].xmlPK-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noBreakHyphen/>
        <w:t>‘·ï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N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b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¦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_rels/.relsPK-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fÈ¤†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Ê!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Æ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word/document.xmlPK-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 Ù</w:t>
      </w:r>
      <w:r w:rsidRPr="002F12CD">
        <w:rPr>
          <w:rFonts w:ascii="Courier New" w:hAnsi="Courier New" w:cs="Courier New"/>
          <w:sz w:val="21"/>
          <w:szCs w:val="21"/>
        </w:rPr>
        <w:c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9</w:t>
      </w:r>
      <w:r w:rsidRPr="002F12CD">
        <w:rPr>
          <w:rFonts w:ascii="Courier New" w:hAnsi="Courier New" w:cs="Courier New"/>
          <w:sz w:val="21"/>
          <w:szCs w:val="21"/>
        </w:rPr>
        <w:continuation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…</w:t>
      </w:r>
      <w:r w:rsidRPr="002F12CD">
        <w:rPr>
          <w:rFonts w:ascii="Courier New" w:hAnsi="Courier New" w:cs="Courier New"/>
          <w:sz w:val="21"/>
          <w:szCs w:val="21"/>
        </w:rPr>
        <w:br w:type="page"/>
      </w:r>
      <w:r w:rsidRPr="002F12CD">
        <w:rPr>
          <w:rFonts w:ascii="Courier New" w:hAnsi="Courier New" w:cs="Courier New"/>
          <w:sz w:val="21"/>
          <w:szCs w:val="21"/>
        </w:rPr>
        <w:lastRenderedPageBreak/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word/_rels/document.xml.relsPK-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ößIè¿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Í</w:t>
      </w:r>
      <w:r w:rsidRPr="002F12CD">
        <w:rPr>
          <w:rFonts w:ascii="Courier New" w:hAnsi="Courier New" w:cs="Courier New"/>
          <w:sz w:val="21"/>
          <w:szCs w:val="21"/>
        </w:rPr>
        <w:b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Ô</w:t>
      </w:r>
      <w:r w:rsidRPr="002F12CD">
        <w:rPr>
          <w:rFonts w:ascii="Courier New" w:hAnsi="Courier New" w:cs="Courier New"/>
          <w:sz w:val="21"/>
          <w:szCs w:val="21"/>
        </w:rPr>
        <w:br w:type="column"/>
      </w:r>
      <w:r w:rsidRPr="002F12CD">
        <w:rPr>
          <w:rFonts w:ascii="Courier New" w:hAnsi="Courier New" w:cs="Courier New"/>
          <w:sz w:val="21"/>
          <w:szCs w:val="21"/>
        </w:rPr>
        <w:lastRenderedPageBreak/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word/footnotes.xmlPK-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!\</w:t>
      </w:r>
    </w:p>
    <w:p w14:paraId="5ADB0EEF" w14:textId="77777777" w:rsidR="00124498" w:rsidRPr="008E0332" w:rsidRDefault="006F74A7" w:rsidP="00D97EC9">
      <w:pPr>
        <w:spacing w:after="0"/>
        <w:jc w:val="center"/>
        <w:rPr>
          <w:ins w:id="0" w:author="Microsoft Word" w:date="2023-11-21T10:49:00Z"/>
          <w:rFonts w:cstheme="minorHAnsi"/>
          <w:b/>
          <w:bCs/>
          <w:color w:val="C00000"/>
          <w:sz w:val="36"/>
          <w:szCs w:val="36"/>
        </w:rPr>
      </w:pPr>
      <w:bookmarkStart w:id="1" w:name="_Hlk97548687"/>
      <w:r w:rsidRPr="002F12CD">
        <w:rPr>
          <w:rFonts w:ascii="Courier New" w:hAnsi="Courier New" w:cs="Courier New"/>
          <w:sz w:val="21"/>
          <w:szCs w:val="21"/>
        </w:rPr>
        <w:t>¿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Ç</w:t>
      </w:r>
      <w:r w:rsidRPr="002F12CD">
        <w:rPr>
          <w:rFonts w:ascii="Courier New" w:hAnsi="Courier New" w:cs="Courier New"/>
          <w:sz w:val="21"/>
          <w:szCs w:val="21"/>
        </w:rPr>
        <w:b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Ã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word/endnotes.xmlPK-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±‰Tó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¥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±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word/theme/theme1.xmlPK-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Õóð¾·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¢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ê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word/settings.xmlPK-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ø&gt;3 X</w:t>
      </w:r>
      <w:r w:rsidRPr="002F12CD">
        <w:rPr>
          <w:rFonts w:ascii="Courier New" w:hAnsi="Courier New" w:cs="Courier New"/>
          <w:sz w:val="21"/>
          <w:szCs w:val="21"/>
        </w:rPr>
        <w:br w:type="page"/>
      </w:r>
      <w:r w:rsidRPr="002F12CD">
        <w:rPr>
          <w:rFonts w:ascii="Courier New" w:hAnsi="Courier New" w:cs="Courier New"/>
          <w:sz w:val="21"/>
          <w:szCs w:val="21"/>
        </w:rPr>
        <w:lastRenderedPageBreak/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²w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Ð"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word/styles.xmlPK-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Š’œÀK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u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U/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word/webSettings.xmlPK-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ààÓ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|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Ò0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word/fontTable.xmlPK-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‡v|‹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(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3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docProps/core.xmlPK-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!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=­</w:t>
      </w:r>
      <w:r w:rsidRPr="002F12CD">
        <w:rPr>
          <w:rFonts w:ascii="Courier New" w:hAnsi="Courier New" w:cs="Courier New"/>
          <w:sz w:val="21"/>
          <w:szCs w:val="21"/>
        </w:rPr>
        <w:noBreakHyphen/>
        <w:t>žÓ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Ö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Ü5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docProps/app.xmlPK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c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c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@</w:t>
      </w:r>
      <w:r w:rsidRPr="002F12CD">
        <w:rPr>
          <w:rFonts w:ascii="Courier New" w:hAnsi="Courier New" w:cs="Courier New"/>
          <w:sz w:val="21"/>
          <w:szCs w:val="21"/>
        </w:rPr>
        <w:separator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t>å8</w:t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r w:rsidRPr="002F12CD">
        <w:rPr>
          <w:rFonts w:ascii="Courier New" w:hAnsi="Courier New" w:cs="Courier New"/>
          <w:sz w:val="21"/>
          <w:szCs w:val="21"/>
        </w:rPr>
        <w:pgNum/>
      </w:r>
      <w:ins w:id="2" w:author="Microsoft Word" w:date="2023-11-21T10:49:00Z">
        <w:r w:rsidR="00124498" w:rsidRPr="008E0332">
          <w:rPr>
            <w:rFonts w:cstheme="minorHAnsi"/>
            <w:b/>
            <w:bCs/>
            <w:color w:val="C00000"/>
            <w:sz w:val="36"/>
            <w:szCs w:val="36"/>
          </w:rPr>
          <w:t xml:space="preserve">LISTING DES COMMANDES A PREPARER </w:t>
        </w:r>
        <w:r w:rsidR="00C40461" w:rsidRPr="008E0332">
          <w:rPr>
            <w:rFonts w:cstheme="minorHAnsi"/>
            <w:b/>
            <w:bCs/>
            <w:color w:val="C00000"/>
            <w:sz w:val="36"/>
            <w:szCs w:val="36"/>
          </w:rPr>
          <w:t>POUR</w:t>
        </w:r>
        <w:r w:rsidR="00EC4C2B" w:rsidRPr="008E0332">
          <w:rPr>
            <w:rFonts w:cstheme="minorHAnsi"/>
            <w:b/>
            <w:bCs/>
            <w:color w:val="C00000"/>
            <w:sz w:val="36"/>
            <w:szCs w:val="36"/>
          </w:rPr>
          <w:t xml:space="preserve"> </w:t>
        </w:r>
        <w:r w:rsidR="00F34610">
          <w:rPr>
            <w:rFonts w:cstheme="minorHAnsi"/>
            <w:b/>
            <w:bCs/>
            <w:color w:val="C00000"/>
            <w:sz w:val="36"/>
            <w:szCs w:val="36"/>
          </w:rPr>
          <w:t>DEC</w:t>
        </w:r>
        <w:r w:rsidR="00AF2C6B">
          <w:rPr>
            <w:rFonts w:cstheme="minorHAnsi"/>
            <w:b/>
            <w:bCs/>
            <w:color w:val="C00000"/>
            <w:sz w:val="36"/>
            <w:szCs w:val="36"/>
          </w:rPr>
          <w:t>EMBRE</w:t>
        </w:r>
        <w:r w:rsidR="00A840A5" w:rsidRPr="008E0332">
          <w:rPr>
            <w:rFonts w:cstheme="minorHAnsi"/>
            <w:b/>
            <w:bCs/>
            <w:color w:val="C00000"/>
            <w:sz w:val="36"/>
            <w:szCs w:val="36"/>
          </w:rPr>
          <w:t xml:space="preserve"> 2023</w:t>
        </w:r>
      </w:ins>
    </w:p>
    <w:bookmarkEnd w:id="1"/>
    <w:p w14:paraId="4EC2CC73" w14:textId="77777777" w:rsidR="006F74A7" w:rsidRPr="002F12CD" w:rsidRDefault="006F74A7" w:rsidP="002F12CD">
      <w:pPr>
        <w:rPr>
          <w:rFonts w:ascii="Courier New" w:hAnsi="Courier New" w:cs="Courier New"/>
        </w:rPr>
      </w:pPr>
    </w:p>
    <w:p w14:paraId="20D8C3BD" w14:textId="2A412D20" w:rsidR="00F9434F" w:rsidRDefault="00F9434F" w:rsidP="003156F9">
      <w:pPr>
        <w:spacing w:after="0"/>
        <w:rPr>
          <w:color w:val="000000" w:themeColor="text1"/>
          <w:sz w:val="28"/>
          <w:szCs w:val="28"/>
        </w:rPr>
      </w:pPr>
    </w:p>
    <w:p w14:paraId="36D9E621" w14:textId="77777777" w:rsidR="009520D2" w:rsidRPr="00314FF3" w:rsidRDefault="009520D2" w:rsidP="003156F9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605E49DE" w14:textId="77777777" w:rsidR="006E1576" w:rsidRPr="00053B1B" w:rsidRDefault="008C25AC" w:rsidP="003156F9">
      <w:pPr>
        <w:spacing w:after="0"/>
        <w:rPr>
          <w:b/>
          <w:bCs/>
          <w:color w:val="000000" w:themeColor="text1"/>
          <w:sz w:val="28"/>
          <w:szCs w:val="28"/>
          <w:lang w:val="en-US"/>
        </w:rPr>
      </w:pPr>
      <w:r w:rsidRPr="00053B1B">
        <w:rPr>
          <w:b/>
          <w:bCs/>
          <w:color w:val="000000" w:themeColor="text1"/>
          <w:sz w:val="28"/>
          <w:szCs w:val="28"/>
          <w:lang w:val="en-US"/>
        </w:rPr>
        <w:t>EXPORT</w:t>
      </w:r>
    </w:p>
    <w:p w14:paraId="1C44A73D" w14:textId="77777777" w:rsidR="00314FF3" w:rsidRPr="00053B1B" w:rsidRDefault="00314FF3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10D07D9E" w14:textId="77777777" w:rsidR="00314FF3" w:rsidRPr="00053B1B" w:rsidRDefault="00314FF3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p w14:paraId="296FE18E" w14:textId="77777777" w:rsidR="00053B1B" w:rsidRPr="00053B1B" w:rsidRDefault="00053B1B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053B1B">
        <w:rPr>
          <w:color w:val="000000" w:themeColor="text1"/>
          <w:sz w:val="28"/>
          <w:szCs w:val="28"/>
          <w:lang w:val="en-US"/>
        </w:rPr>
        <w:t>NUOXIN by PION</w:t>
      </w:r>
    </w:p>
    <w:p w14:paraId="442CBF2E" w14:textId="77777777" w:rsidR="00053B1B" w:rsidRPr="00053B1B" w:rsidRDefault="00053B1B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053B1B">
        <w:rPr>
          <w:color w:val="000000" w:themeColor="text1"/>
          <w:sz w:val="28"/>
          <w:szCs w:val="28"/>
          <w:lang w:val="en-US"/>
        </w:rPr>
        <w:t>OENOFOROS</w:t>
      </w:r>
    </w:p>
    <w:p w14:paraId="03AF2334" w14:textId="77777777" w:rsidR="00053B1B" w:rsidRPr="00053B1B" w:rsidRDefault="00053B1B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053B1B">
        <w:rPr>
          <w:color w:val="000000" w:themeColor="text1"/>
          <w:sz w:val="28"/>
          <w:szCs w:val="28"/>
          <w:lang w:val="en-US"/>
        </w:rPr>
        <w:t>RUBY RED</w:t>
      </w:r>
    </w:p>
    <w:p w14:paraId="70E62D0C" w14:textId="77777777" w:rsidR="00053B1B" w:rsidRPr="00053B1B" w:rsidRDefault="00053B1B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053B1B">
        <w:rPr>
          <w:color w:val="000000" w:themeColor="text1"/>
          <w:sz w:val="28"/>
          <w:szCs w:val="28"/>
          <w:lang w:val="en-US"/>
        </w:rPr>
        <w:t>VATS LIQUOR CHAIN by PION</w:t>
      </w:r>
    </w:p>
    <w:p w14:paraId="495B172D" w14:textId="77777777" w:rsidR="00053B1B" w:rsidRPr="00053B1B" w:rsidRDefault="00053B1B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053B1B">
        <w:rPr>
          <w:color w:val="000000" w:themeColor="text1"/>
          <w:sz w:val="28"/>
          <w:szCs w:val="28"/>
          <w:lang w:val="en-US"/>
        </w:rPr>
        <w:t>WINE PORTAL by PION</w:t>
      </w:r>
    </w:p>
    <w:sectPr w:rsidR="00053B1B" w:rsidRPr="00053B1B" w:rsidSect="002F12C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AAF1" w14:textId="77777777" w:rsidR="00504C66" w:rsidRDefault="00504C66" w:rsidP="00314FF3">
      <w:pPr>
        <w:spacing w:after="0" w:line="240" w:lineRule="auto"/>
      </w:pPr>
      <w:r>
        <w:separator/>
      </w:r>
    </w:p>
  </w:endnote>
  <w:endnote w:type="continuationSeparator" w:id="0">
    <w:p w14:paraId="0EB92437" w14:textId="77777777" w:rsidR="00504C66" w:rsidRDefault="00504C66" w:rsidP="00314FF3">
      <w:pPr>
        <w:spacing w:after="0" w:line="240" w:lineRule="auto"/>
      </w:pPr>
      <w:r>
        <w:continuationSeparator/>
      </w:r>
    </w:p>
  </w:endnote>
  <w:endnote w:type="continuationNotice" w:id="1">
    <w:p w14:paraId="64F97836" w14:textId="77777777" w:rsidR="006F74A7" w:rsidRDefault="006F7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99B5" w14:textId="77777777" w:rsidR="00504C66" w:rsidRDefault="00504C66" w:rsidP="00314FF3">
      <w:pPr>
        <w:spacing w:after="0" w:line="240" w:lineRule="auto"/>
      </w:pPr>
      <w:r>
        <w:separator/>
      </w:r>
    </w:p>
  </w:footnote>
  <w:footnote w:type="continuationSeparator" w:id="0">
    <w:p w14:paraId="2104454A" w14:textId="77777777" w:rsidR="00504C66" w:rsidRDefault="00504C66" w:rsidP="00314FF3">
      <w:pPr>
        <w:spacing w:after="0" w:line="240" w:lineRule="auto"/>
      </w:pPr>
      <w:r>
        <w:continuationSeparator/>
      </w:r>
    </w:p>
  </w:footnote>
  <w:footnote w:type="continuationNotice" w:id="1">
    <w:p w14:paraId="2BA18673" w14:textId="77777777" w:rsidR="006F74A7" w:rsidRDefault="006F74A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CD"/>
    <w:rsid w:val="00013762"/>
    <w:rsid w:val="00053B1B"/>
    <w:rsid w:val="00062747"/>
    <w:rsid w:val="00064F07"/>
    <w:rsid w:val="000732C8"/>
    <w:rsid w:val="00073FF9"/>
    <w:rsid w:val="000929C3"/>
    <w:rsid w:val="000959F0"/>
    <w:rsid w:val="000967AF"/>
    <w:rsid w:val="00097D14"/>
    <w:rsid w:val="000C4B01"/>
    <w:rsid w:val="000C5A96"/>
    <w:rsid w:val="000D3FB3"/>
    <w:rsid w:val="000E386B"/>
    <w:rsid w:val="000E47D0"/>
    <w:rsid w:val="000F2471"/>
    <w:rsid w:val="000F5B04"/>
    <w:rsid w:val="00124498"/>
    <w:rsid w:val="00135F8A"/>
    <w:rsid w:val="001922EF"/>
    <w:rsid w:val="001D49D6"/>
    <w:rsid w:val="00204018"/>
    <w:rsid w:val="00216BB9"/>
    <w:rsid w:val="00223545"/>
    <w:rsid w:val="00235033"/>
    <w:rsid w:val="00251A1E"/>
    <w:rsid w:val="002531BC"/>
    <w:rsid w:val="00272C3E"/>
    <w:rsid w:val="002945F7"/>
    <w:rsid w:val="002B3D6E"/>
    <w:rsid w:val="002D6574"/>
    <w:rsid w:val="002F12CD"/>
    <w:rsid w:val="002F47F4"/>
    <w:rsid w:val="0030139B"/>
    <w:rsid w:val="00314FF3"/>
    <w:rsid w:val="003156F9"/>
    <w:rsid w:val="0032318A"/>
    <w:rsid w:val="00335B08"/>
    <w:rsid w:val="0033657D"/>
    <w:rsid w:val="00361399"/>
    <w:rsid w:val="00371CA4"/>
    <w:rsid w:val="00372425"/>
    <w:rsid w:val="003D41FC"/>
    <w:rsid w:val="003E0578"/>
    <w:rsid w:val="00404218"/>
    <w:rsid w:val="0040509A"/>
    <w:rsid w:val="00432D61"/>
    <w:rsid w:val="00470960"/>
    <w:rsid w:val="004770AC"/>
    <w:rsid w:val="004B2073"/>
    <w:rsid w:val="004C0F0F"/>
    <w:rsid w:val="00503E92"/>
    <w:rsid w:val="00504C66"/>
    <w:rsid w:val="00525D7F"/>
    <w:rsid w:val="00550D56"/>
    <w:rsid w:val="00553D69"/>
    <w:rsid w:val="00571E5C"/>
    <w:rsid w:val="005870DC"/>
    <w:rsid w:val="00601E89"/>
    <w:rsid w:val="0061675E"/>
    <w:rsid w:val="00621BF4"/>
    <w:rsid w:val="00632863"/>
    <w:rsid w:val="006B541C"/>
    <w:rsid w:val="006B646E"/>
    <w:rsid w:val="006C6B39"/>
    <w:rsid w:val="006D4A9A"/>
    <w:rsid w:val="006E1576"/>
    <w:rsid w:val="006F74A7"/>
    <w:rsid w:val="00701F58"/>
    <w:rsid w:val="007349F9"/>
    <w:rsid w:val="0075407A"/>
    <w:rsid w:val="007655C0"/>
    <w:rsid w:val="007D3C9D"/>
    <w:rsid w:val="007E1419"/>
    <w:rsid w:val="007F24FC"/>
    <w:rsid w:val="008079CD"/>
    <w:rsid w:val="0081162F"/>
    <w:rsid w:val="0082132F"/>
    <w:rsid w:val="008623E8"/>
    <w:rsid w:val="008645E2"/>
    <w:rsid w:val="008726B6"/>
    <w:rsid w:val="00881288"/>
    <w:rsid w:val="0088551A"/>
    <w:rsid w:val="0089260D"/>
    <w:rsid w:val="00896C1D"/>
    <w:rsid w:val="008B0FB3"/>
    <w:rsid w:val="008C25AC"/>
    <w:rsid w:val="008E0332"/>
    <w:rsid w:val="00901007"/>
    <w:rsid w:val="00907500"/>
    <w:rsid w:val="00936B44"/>
    <w:rsid w:val="00942C33"/>
    <w:rsid w:val="00951502"/>
    <w:rsid w:val="009520D2"/>
    <w:rsid w:val="0095348D"/>
    <w:rsid w:val="0097770C"/>
    <w:rsid w:val="009E2F03"/>
    <w:rsid w:val="009E35F2"/>
    <w:rsid w:val="009F0797"/>
    <w:rsid w:val="00A001C9"/>
    <w:rsid w:val="00A01C4A"/>
    <w:rsid w:val="00A454AA"/>
    <w:rsid w:val="00A54AF9"/>
    <w:rsid w:val="00A56551"/>
    <w:rsid w:val="00A628A4"/>
    <w:rsid w:val="00A746CA"/>
    <w:rsid w:val="00A840A5"/>
    <w:rsid w:val="00A938EA"/>
    <w:rsid w:val="00A94247"/>
    <w:rsid w:val="00AA19E9"/>
    <w:rsid w:val="00AF1639"/>
    <w:rsid w:val="00AF2C6B"/>
    <w:rsid w:val="00B21841"/>
    <w:rsid w:val="00B222E2"/>
    <w:rsid w:val="00B434DC"/>
    <w:rsid w:val="00B83D4D"/>
    <w:rsid w:val="00B917D7"/>
    <w:rsid w:val="00B9424B"/>
    <w:rsid w:val="00BA6CFD"/>
    <w:rsid w:val="00BC354D"/>
    <w:rsid w:val="00BE5D9E"/>
    <w:rsid w:val="00C05FF9"/>
    <w:rsid w:val="00C06D66"/>
    <w:rsid w:val="00C30DFD"/>
    <w:rsid w:val="00C40461"/>
    <w:rsid w:val="00C44C40"/>
    <w:rsid w:val="00C704A1"/>
    <w:rsid w:val="00C767A8"/>
    <w:rsid w:val="00CA17C2"/>
    <w:rsid w:val="00CA58DC"/>
    <w:rsid w:val="00CD476C"/>
    <w:rsid w:val="00D14E67"/>
    <w:rsid w:val="00D31CF8"/>
    <w:rsid w:val="00D6394E"/>
    <w:rsid w:val="00D86ECC"/>
    <w:rsid w:val="00D94DBA"/>
    <w:rsid w:val="00D95B0A"/>
    <w:rsid w:val="00D97EC9"/>
    <w:rsid w:val="00DB6EAE"/>
    <w:rsid w:val="00DD449E"/>
    <w:rsid w:val="00E05E77"/>
    <w:rsid w:val="00E147A6"/>
    <w:rsid w:val="00E16030"/>
    <w:rsid w:val="00E31A69"/>
    <w:rsid w:val="00EA3411"/>
    <w:rsid w:val="00EB436D"/>
    <w:rsid w:val="00EC4C2B"/>
    <w:rsid w:val="00EF1850"/>
    <w:rsid w:val="00F200E7"/>
    <w:rsid w:val="00F21288"/>
    <w:rsid w:val="00F22A68"/>
    <w:rsid w:val="00F30E21"/>
    <w:rsid w:val="00F318DC"/>
    <w:rsid w:val="00F33663"/>
    <w:rsid w:val="00F34610"/>
    <w:rsid w:val="00F629CB"/>
    <w:rsid w:val="00F71DC9"/>
    <w:rsid w:val="00F9434F"/>
    <w:rsid w:val="00FB0059"/>
    <w:rsid w:val="00FB51D1"/>
    <w:rsid w:val="00FF206C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FF1FD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4FF3"/>
  </w:style>
  <w:style w:type="paragraph" w:styleId="Pieddepage">
    <w:name w:val="footer"/>
    <w:basedOn w:val="Normal"/>
    <w:link w:val="PieddepageCar"/>
    <w:uiPriority w:val="99"/>
    <w:unhideWhenUsed/>
    <w:rsid w:val="0031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4</cp:revision>
  <cp:lastPrinted>2023-11-21T09:38:00Z</cp:lastPrinted>
  <dcterms:created xsi:type="dcterms:W3CDTF">2023-11-21T09:45:00Z</dcterms:created>
  <dcterms:modified xsi:type="dcterms:W3CDTF">2023-11-21T09:57:00Z</dcterms:modified>
</cp:coreProperties>
</file>